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67B" w14:textId="7FF80F12" w:rsidR="00105D9E" w:rsidRPr="00F7628A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28A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F7628A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3AA05CC9" w:rsidR="00D171EF" w:rsidRPr="00F7628A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F7628A">
        <w:rPr>
          <w:rFonts w:ascii="Arial" w:hAnsi="Arial" w:cs="Arial"/>
          <w:b/>
          <w:sz w:val="40"/>
          <w:szCs w:val="40"/>
        </w:rPr>
        <w:t xml:space="preserve">DOTAČNÍ PROGRAM </w:t>
      </w:r>
      <w:r w:rsidR="00AC1A31" w:rsidRPr="00F7628A">
        <w:rPr>
          <w:rFonts w:ascii="Arial" w:hAnsi="Arial" w:cs="Arial"/>
          <w:b/>
          <w:caps/>
          <w:sz w:val="40"/>
          <w:szCs w:val="40"/>
        </w:rPr>
        <w:t xml:space="preserve">Podpora </w:t>
      </w:r>
      <w:r w:rsidR="00AC1A31" w:rsidRPr="00F7628A">
        <w:rPr>
          <w:rFonts w:ascii="Arial" w:hAnsi="Arial" w:cs="Arial"/>
          <w:b/>
          <w:sz w:val="40"/>
          <w:szCs w:val="40"/>
        </w:rPr>
        <w:t>VÝSTAVBY, OBNOVY A VYBAVENÍ DĚTSKÝCH DOPRAVNÍCH HŘIŠŤ 2021</w:t>
      </w:r>
    </w:p>
    <w:p w14:paraId="1CA4EACD" w14:textId="77777777" w:rsidR="00D171EF" w:rsidRPr="00F7628A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9103C22" w14:textId="77777777" w:rsidR="00BD553A" w:rsidRPr="00F7628A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F7628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7628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F7628A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08E53BC" w:rsidR="00691685" w:rsidRPr="00F7628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Název programu:</w:t>
      </w:r>
      <w:r w:rsidR="00AC1A31" w:rsidRPr="00F7628A">
        <w:rPr>
          <w:rFonts w:ascii="Arial" w:hAnsi="Arial" w:cs="Arial"/>
          <w:b/>
          <w:bCs/>
          <w:sz w:val="24"/>
          <w:szCs w:val="24"/>
        </w:rPr>
        <w:t xml:space="preserve"> </w:t>
      </w:r>
      <w:r w:rsidR="0003163B" w:rsidRPr="00F7628A">
        <w:rPr>
          <w:rFonts w:ascii="Arial" w:hAnsi="Arial" w:cs="Arial"/>
          <w:b/>
          <w:bCs/>
          <w:sz w:val="24"/>
          <w:szCs w:val="24"/>
        </w:rPr>
        <w:t>10</w:t>
      </w:r>
      <w:r w:rsidR="00C2214F" w:rsidRPr="00F7628A">
        <w:rPr>
          <w:rFonts w:ascii="Arial" w:hAnsi="Arial" w:cs="Arial"/>
          <w:b/>
          <w:bCs/>
          <w:sz w:val="24"/>
          <w:szCs w:val="24"/>
        </w:rPr>
        <w:t xml:space="preserve"> </w:t>
      </w:r>
      <w:r w:rsidR="0003163B" w:rsidRPr="00F7628A">
        <w:rPr>
          <w:rFonts w:ascii="Arial" w:hAnsi="Arial" w:cs="Arial"/>
          <w:b/>
          <w:bCs/>
          <w:sz w:val="24"/>
          <w:szCs w:val="24"/>
        </w:rPr>
        <w:t>03</w:t>
      </w:r>
      <w:r w:rsidR="00C2214F" w:rsidRPr="00F7628A">
        <w:rPr>
          <w:rFonts w:ascii="Arial" w:hAnsi="Arial" w:cs="Arial"/>
          <w:b/>
          <w:bCs/>
          <w:sz w:val="24"/>
          <w:szCs w:val="24"/>
        </w:rPr>
        <w:t xml:space="preserve"> </w:t>
      </w:r>
      <w:r w:rsidR="00AC1A31" w:rsidRPr="00F7628A">
        <w:rPr>
          <w:rFonts w:ascii="Arial" w:hAnsi="Arial" w:cs="Arial"/>
          <w:b/>
          <w:bCs/>
          <w:sz w:val="24"/>
          <w:szCs w:val="24"/>
        </w:rPr>
        <w:t>Podpora výstavby, obnovy a vybavení dětských dopravních hřišť 2021</w:t>
      </w:r>
    </w:p>
    <w:p w14:paraId="766C4146" w14:textId="77777777" w:rsidR="00691685" w:rsidRPr="00F7628A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F7628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F7628A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F7628A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4084022C" w:rsidR="000F74F8" w:rsidRPr="00F7628A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Řídící orgán: </w:t>
      </w:r>
      <w:r w:rsidRPr="00F7628A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F7628A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F7628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F7628A">
        <w:rPr>
          <w:rFonts w:ascii="Arial" w:hAnsi="Arial" w:cs="Arial"/>
          <w:b/>
          <w:sz w:val="24"/>
          <w:szCs w:val="24"/>
        </w:rPr>
        <w:t>Administrátorem dotačního programu</w:t>
      </w:r>
      <w:r w:rsidRPr="00F7628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F7628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5DE2D50" w:rsidR="00D8543B" w:rsidRPr="00F7628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C1A31" w:rsidRPr="00F7628A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2C7DDB" w:rsidRPr="00F7628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F7628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F7628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F7628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>e-podatelna:</w:t>
      </w:r>
      <w:r w:rsidRPr="00F7628A">
        <w:rPr>
          <w:rFonts w:cs="Arial"/>
          <w:sz w:val="24"/>
          <w:szCs w:val="24"/>
        </w:rPr>
        <w:t xml:space="preserve"> </w:t>
      </w:r>
      <w:r w:rsidR="009A6E56" w:rsidRPr="00F7628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F7628A">
        <w:rPr>
          <w:sz w:val="24"/>
          <w:szCs w:val="24"/>
        </w:rPr>
        <w:t xml:space="preserve"> </w:t>
      </w:r>
    </w:p>
    <w:p w14:paraId="7CA0B538" w14:textId="77777777" w:rsidR="00D8543B" w:rsidRPr="00F7628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F7628A">
        <w:rPr>
          <w:rFonts w:ascii="Arial" w:hAnsi="Arial" w:cs="Arial"/>
          <w:sz w:val="24"/>
          <w:szCs w:val="24"/>
          <w:lang w:eastAsia="cs-CZ"/>
        </w:rPr>
        <w:t>: qiabfmf</w:t>
      </w:r>
      <w:r w:rsidRPr="00F7628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F7628A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B09E49A" w:rsidR="00FE0B1A" w:rsidRPr="00F7628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Cílem dotačního programu</w:t>
      </w:r>
      <w:r w:rsidRPr="00F7628A">
        <w:rPr>
          <w:rFonts w:ascii="Arial" w:hAnsi="Arial" w:cs="Arial"/>
          <w:sz w:val="24"/>
          <w:szCs w:val="24"/>
        </w:rPr>
        <w:t xml:space="preserve"> je podpora </w:t>
      </w:r>
      <w:r w:rsidR="00AC1A31" w:rsidRPr="00F7628A">
        <w:rPr>
          <w:rFonts w:ascii="Arial" w:hAnsi="Arial" w:cs="Arial"/>
          <w:sz w:val="24"/>
          <w:szCs w:val="24"/>
        </w:rPr>
        <w:t xml:space="preserve">výstavby, obnovy a vybavení dětských dopravních hřišť </w:t>
      </w:r>
      <w:r w:rsidR="00784361" w:rsidRPr="00F7628A">
        <w:rPr>
          <w:rFonts w:ascii="Arial" w:hAnsi="Arial" w:cs="Arial"/>
          <w:sz w:val="24"/>
          <w:szCs w:val="24"/>
        </w:rPr>
        <w:t xml:space="preserve">(dále také „DDH“) </w:t>
      </w:r>
      <w:r w:rsidRPr="00F7628A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784361" w:rsidRPr="00F7628A">
        <w:rPr>
          <w:rFonts w:ascii="Arial" w:hAnsi="Arial" w:cs="Arial"/>
          <w:sz w:val="24"/>
          <w:szCs w:val="24"/>
        </w:rPr>
        <w:t> </w:t>
      </w:r>
      <w:r w:rsidR="00306582" w:rsidRPr="00F7628A">
        <w:rPr>
          <w:rFonts w:ascii="Arial" w:hAnsi="Arial" w:cs="Arial"/>
          <w:sz w:val="24"/>
          <w:szCs w:val="24"/>
        </w:rPr>
        <w:t>Národní strategie</w:t>
      </w:r>
      <w:r w:rsidR="00822029" w:rsidRPr="00F7628A">
        <w:rPr>
          <w:rFonts w:ascii="Arial" w:hAnsi="Arial" w:cs="Arial"/>
          <w:sz w:val="24"/>
          <w:szCs w:val="24"/>
        </w:rPr>
        <w:t xml:space="preserve"> bezpečnosti silničního provozu.</w:t>
      </w:r>
      <w:r w:rsidR="00AA65EC" w:rsidRPr="00F7628A">
        <w:rPr>
          <w:rFonts w:ascii="Arial" w:hAnsi="Arial" w:cs="Arial"/>
          <w:sz w:val="24"/>
          <w:szCs w:val="24"/>
        </w:rPr>
        <w:t xml:space="preserve"> </w:t>
      </w:r>
    </w:p>
    <w:p w14:paraId="5593D75D" w14:textId="77777777" w:rsidR="00691D27" w:rsidRPr="00F7628A" w:rsidRDefault="00691D27" w:rsidP="00691D27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72B28907" w14:textId="635DF4B5" w:rsidR="00691D27" w:rsidRPr="00F7628A" w:rsidRDefault="00691D27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Kontaktní údaje </w:t>
      </w:r>
      <w:r w:rsidRPr="00F7628A">
        <w:rPr>
          <w:rFonts w:ascii="Arial" w:hAnsi="Arial" w:cs="Arial"/>
          <w:sz w:val="24"/>
          <w:szCs w:val="24"/>
        </w:rPr>
        <w:t>pro komunikaci s administrátorem:</w:t>
      </w:r>
    </w:p>
    <w:p w14:paraId="5A2DAC59" w14:textId="77777777" w:rsidR="00691D27" w:rsidRPr="00F7628A" w:rsidRDefault="00691D27" w:rsidP="00691D27">
      <w:pPr>
        <w:pStyle w:val="Odstavecseseznamem"/>
        <w:ind w:left="851"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 xml:space="preserve">Odbor dopravy a silničního hospodářství </w:t>
      </w:r>
      <w:r w:rsidRPr="00F7628A">
        <w:rPr>
          <w:rFonts w:ascii="Arial" w:hAnsi="Arial" w:cs="Arial"/>
          <w:sz w:val="24"/>
          <w:szCs w:val="24"/>
        </w:rPr>
        <w:t>Krajského úřadu Olomouckého kraje</w:t>
      </w:r>
    </w:p>
    <w:p w14:paraId="2681BC9D" w14:textId="3500130E" w:rsidR="00691D27" w:rsidRPr="00F7628A" w:rsidRDefault="00691D27" w:rsidP="00691D27">
      <w:pPr>
        <w:pStyle w:val="Odstavecseseznamem"/>
        <w:ind w:left="502" w:firstLine="349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>Olomouc, Jeremenkova 1191/40</w:t>
      </w:r>
      <w:r w:rsidR="00C56833">
        <w:rPr>
          <w:rFonts w:ascii="Arial" w:hAnsi="Arial" w:cs="Arial"/>
          <w:sz w:val="24"/>
          <w:szCs w:val="24"/>
          <w:lang w:eastAsia="cs-CZ"/>
        </w:rPr>
        <w:t>a</w:t>
      </w:r>
      <w:r w:rsidRPr="00F7628A">
        <w:rPr>
          <w:rFonts w:ascii="Arial" w:hAnsi="Arial" w:cs="Arial"/>
          <w:sz w:val="24"/>
          <w:szCs w:val="24"/>
          <w:lang w:eastAsia="cs-CZ"/>
        </w:rPr>
        <w:t xml:space="preserve"> (budova RCO, 14. patro)</w:t>
      </w:r>
    </w:p>
    <w:p w14:paraId="2B07C6B4" w14:textId="0BFFD5C7" w:rsidR="00530E53" w:rsidRPr="00F7628A" w:rsidRDefault="00530E53" w:rsidP="00691D2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4A762A69" w14:textId="6BAA6EF2" w:rsidR="00530E53" w:rsidRPr="00F7628A" w:rsidRDefault="0065338C" w:rsidP="00C2214F">
      <w:pPr>
        <w:ind w:firstLine="0"/>
        <w:rPr>
          <w:rFonts w:ascii="Arial" w:hAnsi="Arial" w:cs="Arial"/>
          <w:sz w:val="24"/>
          <w:szCs w:val="24"/>
          <w:u w:val="single"/>
          <w:lang w:eastAsia="cs-CZ"/>
        </w:rPr>
      </w:pPr>
      <w:r w:rsidRPr="00F7628A">
        <w:rPr>
          <w:rFonts w:ascii="Arial" w:hAnsi="Arial" w:cs="Arial"/>
          <w:sz w:val="24"/>
          <w:szCs w:val="24"/>
          <w:u w:val="single"/>
          <w:lang w:eastAsia="cs-CZ"/>
        </w:rPr>
        <w:t>Kontaktní osoba pro o</w:t>
      </w:r>
      <w:r w:rsidR="00530E53" w:rsidRPr="00F7628A">
        <w:rPr>
          <w:rFonts w:ascii="Arial" w:hAnsi="Arial" w:cs="Arial"/>
          <w:sz w:val="24"/>
          <w:szCs w:val="24"/>
          <w:u w:val="single"/>
          <w:lang w:eastAsia="cs-CZ"/>
        </w:rPr>
        <w:t>blast podávání žádostí a vy</w:t>
      </w:r>
      <w:r w:rsidR="00835954" w:rsidRPr="00F7628A">
        <w:rPr>
          <w:rFonts w:ascii="Arial" w:hAnsi="Arial" w:cs="Arial"/>
          <w:sz w:val="24"/>
          <w:szCs w:val="24"/>
          <w:u w:val="single"/>
          <w:lang w:eastAsia="cs-CZ"/>
        </w:rPr>
        <w:t>hodnocení</w:t>
      </w:r>
      <w:r w:rsidRPr="00F7628A">
        <w:rPr>
          <w:rFonts w:ascii="Arial" w:hAnsi="Arial" w:cs="Arial"/>
          <w:sz w:val="24"/>
          <w:szCs w:val="24"/>
          <w:u w:val="single"/>
          <w:lang w:eastAsia="cs-CZ"/>
        </w:rPr>
        <w:t>:</w:t>
      </w:r>
    </w:p>
    <w:p w14:paraId="033C32E6" w14:textId="53A64769" w:rsidR="00B272B8" w:rsidRPr="00F7628A" w:rsidRDefault="00D841D9" w:rsidP="00C2214F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 xml:space="preserve">Jméno: </w:t>
      </w:r>
      <w:r w:rsidR="00A82BAE" w:rsidRPr="00F7628A">
        <w:rPr>
          <w:rFonts w:ascii="Arial" w:hAnsi="Arial" w:cs="Arial"/>
          <w:sz w:val="24"/>
          <w:szCs w:val="24"/>
          <w:lang w:eastAsia="cs-CZ"/>
        </w:rPr>
        <w:t>Mgr. Helena Vránová</w:t>
      </w:r>
    </w:p>
    <w:p w14:paraId="1820F3C3" w14:textId="77777777" w:rsidR="00B272B8" w:rsidRPr="00F7628A" w:rsidRDefault="00B272B8" w:rsidP="00C2214F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7628A">
        <w:rPr>
          <w:rFonts w:ascii="Arial" w:hAnsi="Arial" w:cs="Arial"/>
          <w:sz w:val="24"/>
          <w:szCs w:val="24"/>
          <w:lang w:eastAsia="cs-CZ"/>
        </w:rPr>
        <w:t>Kancelář č. 1404</w:t>
      </w:r>
    </w:p>
    <w:p w14:paraId="466F6D83" w14:textId="5734B9D5" w:rsidR="00D841D9" w:rsidRPr="00F7628A" w:rsidRDefault="00D841D9" w:rsidP="00C2214F">
      <w:pPr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Telefon:</w:t>
      </w:r>
      <w:r w:rsidR="00A82BAE" w:rsidRPr="00F7628A">
        <w:rPr>
          <w:rFonts w:ascii="Arial" w:hAnsi="Arial" w:cs="Arial"/>
          <w:sz w:val="24"/>
          <w:szCs w:val="24"/>
        </w:rPr>
        <w:t xml:space="preserve"> 585 508</w:t>
      </w:r>
      <w:r w:rsidR="00B00A53" w:rsidRPr="00F7628A">
        <w:rPr>
          <w:rFonts w:ascii="Arial" w:hAnsi="Arial" w:cs="Arial"/>
          <w:sz w:val="24"/>
          <w:szCs w:val="24"/>
        </w:rPr>
        <w:t> </w:t>
      </w:r>
      <w:r w:rsidR="00A82BAE" w:rsidRPr="00F7628A">
        <w:rPr>
          <w:rFonts w:ascii="Arial" w:hAnsi="Arial" w:cs="Arial"/>
          <w:sz w:val="24"/>
          <w:szCs w:val="24"/>
        </w:rPr>
        <w:t>484</w:t>
      </w:r>
    </w:p>
    <w:p w14:paraId="3BC9133B" w14:textId="05059DC2" w:rsidR="00D841D9" w:rsidRPr="00F7628A" w:rsidRDefault="00D841D9" w:rsidP="00C2214F">
      <w:pPr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E-mail: </w:t>
      </w:r>
      <w:r w:rsidR="00A82BAE" w:rsidRPr="00F7628A">
        <w:rPr>
          <w:rFonts w:ascii="Arial" w:hAnsi="Arial" w:cs="Arial"/>
          <w:sz w:val="24"/>
          <w:szCs w:val="24"/>
        </w:rPr>
        <w:t>h.vranova@olkra</w:t>
      </w:r>
      <w:bookmarkStart w:id="1" w:name="_GoBack"/>
      <w:bookmarkEnd w:id="1"/>
      <w:r w:rsidR="00A82BAE" w:rsidRPr="00F7628A">
        <w:rPr>
          <w:rFonts w:ascii="Arial" w:hAnsi="Arial" w:cs="Arial"/>
          <w:sz w:val="24"/>
          <w:szCs w:val="24"/>
        </w:rPr>
        <w:t>j.cz</w:t>
      </w:r>
    </w:p>
    <w:p w14:paraId="2BF393B4" w14:textId="39D6487D" w:rsidR="00D841D9" w:rsidRPr="00F7628A" w:rsidRDefault="00D841D9" w:rsidP="00C2214F">
      <w:pPr>
        <w:ind w:firstLine="0"/>
        <w:rPr>
          <w:rFonts w:ascii="Arial" w:hAnsi="Arial" w:cs="Arial"/>
          <w:sz w:val="24"/>
          <w:szCs w:val="24"/>
        </w:rPr>
      </w:pPr>
    </w:p>
    <w:p w14:paraId="1C5BF6B3" w14:textId="166C1ECE" w:rsidR="00530E53" w:rsidRPr="00F7628A" w:rsidRDefault="0065338C" w:rsidP="00C2214F">
      <w:pPr>
        <w:ind w:firstLine="0"/>
        <w:rPr>
          <w:rFonts w:ascii="Arial" w:hAnsi="Arial" w:cs="Arial"/>
          <w:sz w:val="24"/>
          <w:szCs w:val="24"/>
          <w:u w:val="single"/>
        </w:rPr>
      </w:pPr>
      <w:r w:rsidRPr="00F7628A">
        <w:rPr>
          <w:rFonts w:ascii="Arial" w:hAnsi="Arial" w:cs="Arial"/>
          <w:sz w:val="24"/>
          <w:szCs w:val="24"/>
          <w:u w:val="single"/>
        </w:rPr>
        <w:t>Kontaktní osoba pro o</w:t>
      </w:r>
      <w:r w:rsidR="00530E53" w:rsidRPr="00F7628A">
        <w:rPr>
          <w:rFonts w:ascii="Arial" w:hAnsi="Arial" w:cs="Arial"/>
          <w:sz w:val="24"/>
          <w:szCs w:val="24"/>
          <w:u w:val="single"/>
        </w:rPr>
        <w:t>blast uzavírání smluv a vyúčtování</w:t>
      </w:r>
      <w:r w:rsidR="00F7628A">
        <w:rPr>
          <w:rFonts w:ascii="Arial" w:hAnsi="Arial" w:cs="Arial"/>
          <w:sz w:val="24"/>
          <w:szCs w:val="24"/>
          <w:u w:val="single"/>
        </w:rPr>
        <w:t>:</w:t>
      </w:r>
    </w:p>
    <w:p w14:paraId="0F13F404" w14:textId="7E5D1834" w:rsidR="00530E53" w:rsidRPr="00F7628A" w:rsidRDefault="00530E53" w:rsidP="00C2214F">
      <w:pPr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Jméno: Mgr. Karla Unzeitigová</w:t>
      </w:r>
    </w:p>
    <w:p w14:paraId="61644D13" w14:textId="77777777" w:rsidR="004E6576" w:rsidRPr="00F7628A" w:rsidRDefault="004E6576" w:rsidP="00C2214F">
      <w:pPr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lastRenderedPageBreak/>
        <w:t>Kancelář č. 1415</w:t>
      </w:r>
    </w:p>
    <w:p w14:paraId="0B84FFC5" w14:textId="1F5A0BAC" w:rsidR="00530E53" w:rsidRPr="00F7628A" w:rsidRDefault="00530E53" w:rsidP="00C2214F">
      <w:pPr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Telefon: 585 508</w:t>
      </w:r>
      <w:r w:rsidR="00B00A53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597</w:t>
      </w:r>
    </w:p>
    <w:p w14:paraId="0854D288" w14:textId="7C12A165" w:rsidR="00530E53" w:rsidRPr="00F7628A" w:rsidRDefault="00530E53" w:rsidP="00C2214F">
      <w:pPr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E-mail: k.unzeitigova@ol</w:t>
      </w:r>
      <w:r w:rsidR="00E41BF5" w:rsidRPr="00F7628A">
        <w:rPr>
          <w:rFonts w:ascii="Arial" w:hAnsi="Arial" w:cs="Arial"/>
          <w:sz w:val="24"/>
          <w:szCs w:val="24"/>
        </w:rPr>
        <w:t>k</w:t>
      </w:r>
      <w:r w:rsidRPr="00F7628A">
        <w:rPr>
          <w:rFonts w:ascii="Arial" w:hAnsi="Arial" w:cs="Arial"/>
          <w:sz w:val="24"/>
          <w:szCs w:val="24"/>
        </w:rPr>
        <w:t>raj.cz</w:t>
      </w:r>
    </w:p>
    <w:p w14:paraId="6CA7C317" w14:textId="77777777" w:rsidR="00530E53" w:rsidRPr="00F7628A" w:rsidRDefault="00530E53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F7628A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1C295FC0" w:rsidR="00691685" w:rsidRPr="00F7628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7628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F7628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F7628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F7628A">
        <w:rPr>
          <w:rFonts w:ascii="Arial" w:hAnsi="Arial" w:cs="Arial"/>
          <w:b/>
          <w:bCs/>
          <w:sz w:val="26"/>
          <w:szCs w:val="26"/>
        </w:rPr>
        <w:t>programu</w:t>
      </w:r>
      <w:r w:rsidRPr="00F7628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F7628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0846661" w:rsidR="00691685" w:rsidRPr="00F7628A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Důvodem</w:t>
      </w:r>
      <w:r w:rsidRPr="00F7628A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je</w:t>
      </w:r>
      <w:r w:rsidR="007E4A99" w:rsidRPr="00F7628A">
        <w:rPr>
          <w:rFonts w:ascii="Arial" w:hAnsi="Arial" w:cs="Arial"/>
          <w:sz w:val="24"/>
          <w:szCs w:val="24"/>
        </w:rPr>
        <w:t xml:space="preserve"> podpora rozvoje dětských dopravních hřišť v Olomouckém kraji.</w:t>
      </w:r>
    </w:p>
    <w:p w14:paraId="72C20929" w14:textId="77777777" w:rsidR="002115B0" w:rsidRPr="00F7628A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670D9B8" w:rsidR="00691685" w:rsidRPr="00F7628A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Obecným účelem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="00691685" w:rsidRPr="00F7628A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F7628A">
        <w:rPr>
          <w:rFonts w:ascii="Arial" w:hAnsi="Arial" w:cs="Arial"/>
          <w:sz w:val="24"/>
          <w:szCs w:val="24"/>
        </w:rPr>
        <w:t>programu</w:t>
      </w:r>
      <w:r w:rsidR="00691685" w:rsidRPr="00F7628A">
        <w:rPr>
          <w:rFonts w:ascii="Arial" w:hAnsi="Arial" w:cs="Arial"/>
          <w:sz w:val="24"/>
          <w:szCs w:val="24"/>
        </w:rPr>
        <w:t xml:space="preserve"> je podpor</w:t>
      </w:r>
      <w:r w:rsidR="007E4A99" w:rsidRPr="00F7628A">
        <w:rPr>
          <w:rFonts w:ascii="Arial" w:hAnsi="Arial" w:cs="Arial"/>
          <w:sz w:val="24"/>
          <w:szCs w:val="24"/>
        </w:rPr>
        <w:t>a dětských dopravních hřišť, jejichž rozvoj přispěje ke zvýšení bezpečnosti a</w:t>
      </w:r>
      <w:r w:rsidR="0065338C" w:rsidRPr="00F7628A">
        <w:rPr>
          <w:rFonts w:ascii="Arial" w:hAnsi="Arial" w:cs="Arial"/>
          <w:sz w:val="24"/>
          <w:szCs w:val="24"/>
        </w:rPr>
        <w:t> </w:t>
      </w:r>
      <w:r w:rsidR="007E4A99" w:rsidRPr="00F7628A">
        <w:rPr>
          <w:rFonts w:ascii="Arial" w:hAnsi="Arial" w:cs="Arial"/>
          <w:sz w:val="24"/>
          <w:szCs w:val="24"/>
        </w:rPr>
        <w:t>ochrany dětí na pozemních komunikacích a také ke snížení rizika úrazů dětí v silničním provozu.</w:t>
      </w:r>
    </w:p>
    <w:p w14:paraId="451449AB" w14:textId="2F1D53FF" w:rsidR="00E53C71" w:rsidRPr="00F7628A" w:rsidRDefault="00E53C71" w:rsidP="00E53C71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32C2B7E" w14:textId="6DD5E697" w:rsidR="00E53C71" w:rsidRPr="00F7628A" w:rsidRDefault="00E53C71" w:rsidP="00E53C71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1FC32E1" w14:textId="77777777" w:rsidR="00E53C71" w:rsidRPr="00F7628A" w:rsidRDefault="00E53C71" w:rsidP="00E53C71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46536F01" w:rsidR="00691685" w:rsidRPr="00F7628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F7628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F7628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F7628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F7628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F7628A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F7628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0F5D5C8" w:rsidR="00F56E1F" w:rsidRPr="00F7628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F7628A">
        <w:rPr>
          <w:rFonts w:ascii="Arial" w:hAnsi="Arial" w:cs="Arial"/>
          <w:b/>
          <w:sz w:val="24"/>
          <w:szCs w:val="24"/>
        </w:rPr>
        <w:t xml:space="preserve"> osoba</w:t>
      </w:r>
      <w:r w:rsidRPr="00F7628A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F7628A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F7628A">
        <w:rPr>
          <w:rFonts w:ascii="Arial" w:hAnsi="Arial" w:cs="Arial"/>
          <w:b/>
          <w:sz w:val="24"/>
          <w:szCs w:val="24"/>
        </w:rPr>
        <w:t>p</w:t>
      </w:r>
      <w:r w:rsidRPr="00F7628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7628A">
        <w:rPr>
          <w:rFonts w:ascii="Arial" w:hAnsi="Arial" w:cs="Arial"/>
          <w:b/>
          <w:sz w:val="24"/>
          <w:szCs w:val="24"/>
        </w:rPr>
        <w:t>programu</w:t>
      </w:r>
      <w:r w:rsidRPr="00F7628A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7628A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46811A5B" w:rsidR="000A57CD" w:rsidRPr="00F7628A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Žadatelem může být pouze</w:t>
      </w:r>
      <w:r w:rsidR="00691D27" w:rsidRPr="00F7628A">
        <w:rPr>
          <w:rFonts w:ascii="Arial" w:hAnsi="Arial" w:cs="Arial"/>
          <w:sz w:val="24"/>
          <w:szCs w:val="24"/>
        </w:rPr>
        <w:t xml:space="preserve"> obec v územním obvodu Olomouckého kraje.</w:t>
      </w:r>
      <w:r w:rsidRPr="00F7628A">
        <w:rPr>
          <w:rFonts w:ascii="Arial" w:hAnsi="Arial" w:cs="Arial"/>
          <w:strike/>
          <w:sz w:val="24"/>
          <w:szCs w:val="24"/>
        </w:rPr>
        <w:t xml:space="preserve"> </w:t>
      </w:r>
    </w:p>
    <w:p w14:paraId="4E839065" w14:textId="77777777" w:rsidR="006475CB" w:rsidRPr="00F7628A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3F29F7B" w14:textId="6CB90F0C" w:rsidR="005B312C" w:rsidRPr="00F7628A" w:rsidRDefault="005B312C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F7628A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7628A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47AF1E8B" w:rsidR="00691685" w:rsidRPr="00F7628A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CB4422" w:rsidRPr="00F7628A">
        <w:rPr>
          <w:rFonts w:ascii="Arial" w:hAnsi="Arial" w:cs="Arial"/>
          <w:sz w:val="24"/>
          <w:szCs w:val="24"/>
        </w:rPr>
        <w:t xml:space="preserve"> 4 000 000</w:t>
      </w:r>
      <w:r w:rsidR="007D19A6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Kč</w:t>
      </w:r>
      <w:r w:rsidR="00427DFE" w:rsidRPr="00F7628A">
        <w:rPr>
          <w:rFonts w:ascii="Arial" w:hAnsi="Arial" w:cs="Arial"/>
          <w:sz w:val="24"/>
          <w:szCs w:val="24"/>
        </w:rPr>
        <w:t xml:space="preserve">. </w:t>
      </w:r>
    </w:p>
    <w:p w14:paraId="23C4D547" w14:textId="61DCE89A" w:rsidR="00A2482D" w:rsidRPr="00F7628A" w:rsidRDefault="00A2482D" w:rsidP="00691685">
      <w:pPr>
        <w:rPr>
          <w:rFonts w:ascii="Arial" w:hAnsi="Arial" w:cs="Arial"/>
          <w:i/>
          <w:sz w:val="24"/>
          <w:szCs w:val="24"/>
        </w:rPr>
      </w:pPr>
    </w:p>
    <w:p w14:paraId="72D44A16" w14:textId="77777777" w:rsidR="00691D27" w:rsidRPr="00F7628A" w:rsidRDefault="00691D27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F7628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F7628A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7628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67CC1194" w:rsidR="00691685" w:rsidRPr="00F7628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F7628A">
        <w:rPr>
          <w:rFonts w:ascii="Arial" w:hAnsi="Arial" w:cs="Arial"/>
          <w:sz w:val="24"/>
          <w:szCs w:val="24"/>
        </w:rPr>
        <w:t xml:space="preserve">dotace na jednu </w:t>
      </w:r>
      <w:r w:rsidR="0032654D" w:rsidRPr="00F7628A">
        <w:rPr>
          <w:rFonts w:ascii="Arial" w:hAnsi="Arial" w:cs="Arial"/>
          <w:sz w:val="24"/>
          <w:szCs w:val="24"/>
        </w:rPr>
        <w:t>akci</w:t>
      </w:r>
      <w:r w:rsidRPr="00F7628A">
        <w:rPr>
          <w:rFonts w:ascii="Arial" w:hAnsi="Arial" w:cs="Arial"/>
          <w:sz w:val="24"/>
          <w:szCs w:val="24"/>
        </w:rPr>
        <w:t xml:space="preserve"> činí</w:t>
      </w:r>
      <w:r w:rsidR="005C5C26" w:rsidRPr="00F7628A">
        <w:rPr>
          <w:rFonts w:ascii="Arial" w:hAnsi="Arial" w:cs="Arial"/>
          <w:sz w:val="24"/>
          <w:szCs w:val="24"/>
        </w:rPr>
        <w:t xml:space="preserve"> 15 000</w:t>
      </w:r>
      <w:r w:rsidR="009A4E6F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F7628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377C4EF" w14:textId="77777777" w:rsidR="00691D27" w:rsidRPr="00F7628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M</w:t>
      </w:r>
      <w:r w:rsidRPr="00F7628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F7628A">
        <w:rPr>
          <w:rFonts w:ascii="Arial" w:hAnsi="Arial" w:cs="Arial"/>
          <w:sz w:val="24"/>
          <w:szCs w:val="24"/>
        </w:rPr>
        <w:t xml:space="preserve">dotace na jednu </w:t>
      </w:r>
      <w:r w:rsidR="0032654D" w:rsidRPr="00F7628A">
        <w:rPr>
          <w:rFonts w:ascii="Arial" w:hAnsi="Arial" w:cs="Arial"/>
          <w:sz w:val="24"/>
          <w:szCs w:val="24"/>
        </w:rPr>
        <w:t>akci</w:t>
      </w:r>
      <w:r w:rsidR="00691D27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činí </w:t>
      </w:r>
      <w:r w:rsidR="005C5C26" w:rsidRPr="00F7628A">
        <w:rPr>
          <w:rFonts w:ascii="Arial" w:hAnsi="Arial" w:cs="Arial"/>
          <w:sz w:val="24"/>
          <w:szCs w:val="24"/>
        </w:rPr>
        <w:t>1 750 000</w:t>
      </w:r>
      <w:r w:rsidR="009A4E6F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Kč.</w:t>
      </w:r>
    </w:p>
    <w:p w14:paraId="3BECC94E" w14:textId="4EEFE02C" w:rsidR="00691685" w:rsidRPr="00F7628A" w:rsidRDefault="00691685" w:rsidP="00691D2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 </w:t>
      </w:r>
    </w:p>
    <w:p w14:paraId="6B07EBAF" w14:textId="0327ED1E" w:rsidR="00783763" w:rsidRPr="00F7628A" w:rsidRDefault="00691D27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Žadatel </w:t>
      </w:r>
      <w:r w:rsidRPr="00F7628A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F7628A">
        <w:rPr>
          <w:rFonts w:ascii="Arial" w:hAnsi="Arial" w:cs="Arial"/>
          <w:sz w:val="24"/>
          <w:szCs w:val="24"/>
        </w:rPr>
        <w:t xml:space="preserve"> podat pouze jednu žádost. V případě, že v rámci vyhlášeného dotačního programu bude podána další žádost, bude tato žádost vyřazena z dalšího posuzování, a žadatel bude o této skutečnosti informován.</w:t>
      </w:r>
    </w:p>
    <w:p w14:paraId="6EBC4B98" w14:textId="77777777" w:rsidR="00AA65EC" w:rsidRPr="00F7628A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45BDEDD" w14:textId="77777777" w:rsidR="005B312C" w:rsidRPr="00F7628A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F7628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F7628A">
        <w:rPr>
          <w:rFonts w:ascii="Arial" w:hAnsi="Arial" w:cs="Arial"/>
          <w:sz w:val="24"/>
          <w:szCs w:val="24"/>
        </w:rPr>
        <w:lastRenderedPageBreak/>
        <w:t xml:space="preserve">Platební podmínky: </w:t>
      </w:r>
    </w:p>
    <w:p w14:paraId="1050EFA4" w14:textId="2DC03DBD" w:rsidR="006347E3" w:rsidRPr="00F7628A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D</w:t>
      </w:r>
      <w:r w:rsidR="00691685" w:rsidRPr="00F7628A">
        <w:rPr>
          <w:rFonts w:ascii="Arial" w:hAnsi="Arial" w:cs="Arial"/>
          <w:sz w:val="24"/>
          <w:szCs w:val="24"/>
        </w:rPr>
        <w:t>otace bude žadateli poskytnuta</w:t>
      </w:r>
      <w:r w:rsidR="00691685" w:rsidRPr="00F7628A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F7628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F7628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F7628A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70066A26" w:rsidR="00691685" w:rsidRPr="00F7628A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D</w:t>
      </w:r>
      <w:r w:rsidR="00691685" w:rsidRPr="00F7628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F7628A">
        <w:rPr>
          <w:rFonts w:ascii="Arial" w:hAnsi="Arial" w:cs="Arial"/>
          <w:sz w:val="24"/>
          <w:szCs w:val="24"/>
        </w:rPr>
        <w:t>S</w:t>
      </w:r>
      <w:r w:rsidR="00691685" w:rsidRPr="00F7628A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F7628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F7628A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F7628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F7628A">
        <w:rPr>
          <w:rFonts w:ascii="Arial" w:hAnsi="Arial" w:cs="Arial"/>
          <w:sz w:val="24"/>
          <w:szCs w:val="24"/>
        </w:rPr>
        <w:t>.</w:t>
      </w:r>
      <w:r w:rsidR="004E27D9" w:rsidRPr="00F7628A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5C29D19" w:rsidR="00691685" w:rsidRPr="00F7628A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Dotaci</w:t>
      </w:r>
      <w:r w:rsidR="00691685" w:rsidRPr="00F7628A">
        <w:rPr>
          <w:rFonts w:ascii="Arial" w:hAnsi="Arial" w:cs="Arial"/>
          <w:sz w:val="24"/>
          <w:szCs w:val="24"/>
        </w:rPr>
        <w:t xml:space="preserve"> je možn</w:t>
      </w:r>
      <w:r w:rsidRPr="00F7628A">
        <w:rPr>
          <w:rFonts w:ascii="Arial" w:hAnsi="Arial" w:cs="Arial"/>
          <w:sz w:val="24"/>
          <w:szCs w:val="24"/>
        </w:rPr>
        <w:t>o</w:t>
      </w:r>
      <w:r w:rsidR="00691685" w:rsidRPr="00F7628A">
        <w:rPr>
          <w:rFonts w:ascii="Arial" w:hAnsi="Arial" w:cs="Arial"/>
          <w:sz w:val="24"/>
          <w:szCs w:val="24"/>
        </w:rPr>
        <w:t xml:space="preserve"> </w:t>
      </w:r>
      <w:r w:rsidR="00FA105F" w:rsidRPr="00F7628A">
        <w:rPr>
          <w:rFonts w:ascii="Arial" w:hAnsi="Arial" w:cs="Arial"/>
          <w:sz w:val="24"/>
          <w:szCs w:val="24"/>
        </w:rPr>
        <w:t xml:space="preserve">použít </w:t>
      </w:r>
      <w:r w:rsidR="00691685" w:rsidRPr="00F7628A">
        <w:rPr>
          <w:rFonts w:ascii="Arial" w:hAnsi="Arial" w:cs="Arial"/>
          <w:sz w:val="24"/>
          <w:szCs w:val="24"/>
        </w:rPr>
        <w:t xml:space="preserve">na </w:t>
      </w:r>
      <w:r w:rsidR="00677DE8" w:rsidRPr="00F7628A">
        <w:rPr>
          <w:rFonts w:ascii="Arial" w:hAnsi="Arial" w:cs="Arial"/>
          <w:sz w:val="24"/>
          <w:szCs w:val="24"/>
        </w:rPr>
        <w:t xml:space="preserve">úhradu </w:t>
      </w:r>
      <w:r w:rsidR="00691685" w:rsidRPr="00F7628A">
        <w:rPr>
          <w:rFonts w:ascii="Arial" w:hAnsi="Arial" w:cs="Arial"/>
          <w:sz w:val="24"/>
          <w:szCs w:val="24"/>
        </w:rPr>
        <w:t>uznateln</w:t>
      </w:r>
      <w:r w:rsidR="00677DE8" w:rsidRPr="00F7628A">
        <w:rPr>
          <w:rFonts w:ascii="Arial" w:hAnsi="Arial" w:cs="Arial"/>
          <w:sz w:val="24"/>
          <w:szCs w:val="24"/>
        </w:rPr>
        <w:t>ých</w:t>
      </w:r>
      <w:r w:rsidR="00691685" w:rsidRPr="00F7628A">
        <w:rPr>
          <w:rFonts w:ascii="Arial" w:hAnsi="Arial" w:cs="Arial"/>
          <w:sz w:val="24"/>
          <w:szCs w:val="24"/>
        </w:rPr>
        <w:t xml:space="preserve"> výdaj</w:t>
      </w:r>
      <w:r w:rsidR="00677DE8" w:rsidRPr="00F7628A">
        <w:rPr>
          <w:rFonts w:ascii="Arial" w:hAnsi="Arial" w:cs="Arial"/>
          <w:sz w:val="24"/>
          <w:szCs w:val="24"/>
        </w:rPr>
        <w:t>ů</w:t>
      </w:r>
      <w:r w:rsidR="00691685" w:rsidRPr="00F7628A">
        <w:rPr>
          <w:rFonts w:ascii="Arial" w:hAnsi="Arial" w:cs="Arial"/>
          <w:sz w:val="24"/>
          <w:szCs w:val="24"/>
        </w:rPr>
        <w:t xml:space="preserve"> </w:t>
      </w:r>
      <w:r w:rsidR="0058171B" w:rsidRPr="00F7628A">
        <w:rPr>
          <w:rFonts w:ascii="Arial" w:hAnsi="Arial" w:cs="Arial"/>
          <w:sz w:val="24"/>
          <w:szCs w:val="24"/>
        </w:rPr>
        <w:t>akce</w:t>
      </w:r>
      <w:r w:rsidR="00691685" w:rsidRPr="00F7628A">
        <w:rPr>
          <w:rFonts w:ascii="Arial" w:hAnsi="Arial" w:cs="Arial"/>
          <w:sz w:val="24"/>
          <w:szCs w:val="24"/>
        </w:rPr>
        <w:t xml:space="preserve"> </w:t>
      </w:r>
      <w:r w:rsidR="00361B29" w:rsidRPr="00F7628A">
        <w:rPr>
          <w:rFonts w:ascii="Arial" w:hAnsi="Arial" w:cs="Arial"/>
          <w:sz w:val="24"/>
          <w:szCs w:val="24"/>
        </w:rPr>
        <w:t>výslovně uveden</w:t>
      </w:r>
      <w:r w:rsidR="00677DE8" w:rsidRPr="00F7628A">
        <w:rPr>
          <w:rFonts w:ascii="Arial" w:hAnsi="Arial" w:cs="Arial"/>
          <w:sz w:val="24"/>
          <w:szCs w:val="24"/>
        </w:rPr>
        <w:t>ých</w:t>
      </w:r>
      <w:r w:rsidR="00361B29" w:rsidRPr="00F7628A">
        <w:rPr>
          <w:rFonts w:ascii="Arial" w:hAnsi="Arial" w:cs="Arial"/>
          <w:sz w:val="24"/>
          <w:szCs w:val="24"/>
        </w:rPr>
        <w:t xml:space="preserve"> ve </w:t>
      </w:r>
      <w:r w:rsidR="00677DE8" w:rsidRPr="00F7628A">
        <w:rPr>
          <w:rFonts w:ascii="Arial" w:hAnsi="Arial" w:cs="Arial"/>
          <w:sz w:val="24"/>
          <w:szCs w:val="24"/>
        </w:rPr>
        <w:t>S</w:t>
      </w:r>
      <w:r w:rsidR="00361B29" w:rsidRPr="00F7628A">
        <w:rPr>
          <w:rFonts w:ascii="Arial" w:hAnsi="Arial" w:cs="Arial"/>
          <w:sz w:val="24"/>
          <w:szCs w:val="24"/>
        </w:rPr>
        <w:t>mlouvě</w:t>
      </w:r>
      <w:r w:rsidR="00677DE8" w:rsidRPr="00F7628A">
        <w:rPr>
          <w:rFonts w:ascii="Arial" w:hAnsi="Arial" w:cs="Arial"/>
          <w:sz w:val="24"/>
          <w:szCs w:val="24"/>
        </w:rPr>
        <w:t xml:space="preserve"> a</w:t>
      </w:r>
      <w:r w:rsidR="00361B29" w:rsidRPr="00F7628A">
        <w:rPr>
          <w:rFonts w:ascii="Arial" w:hAnsi="Arial" w:cs="Arial"/>
          <w:sz w:val="24"/>
          <w:szCs w:val="24"/>
        </w:rPr>
        <w:t xml:space="preserve"> </w:t>
      </w:r>
      <w:r w:rsidR="00691685" w:rsidRPr="00F7628A">
        <w:rPr>
          <w:rFonts w:ascii="Arial" w:hAnsi="Arial" w:cs="Arial"/>
          <w:sz w:val="24"/>
          <w:szCs w:val="24"/>
        </w:rPr>
        <w:t>vznikl</w:t>
      </w:r>
      <w:r w:rsidR="00677DE8" w:rsidRPr="00F7628A">
        <w:rPr>
          <w:rFonts w:ascii="Arial" w:hAnsi="Arial" w:cs="Arial"/>
          <w:sz w:val="24"/>
          <w:szCs w:val="24"/>
        </w:rPr>
        <w:t>ých</w:t>
      </w:r>
      <w:r w:rsidR="00691685" w:rsidRPr="00F7628A">
        <w:rPr>
          <w:rFonts w:ascii="Arial" w:hAnsi="Arial" w:cs="Arial"/>
          <w:sz w:val="24"/>
          <w:szCs w:val="24"/>
        </w:rPr>
        <w:t xml:space="preserve"> </w:t>
      </w:r>
      <w:r w:rsidR="00953259" w:rsidRPr="00F7628A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F7628A">
        <w:rPr>
          <w:rFonts w:ascii="Arial" w:hAnsi="Arial" w:cs="Arial"/>
          <w:sz w:val="24"/>
          <w:szCs w:val="24"/>
        </w:rPr>
        <w:t>akce</w:t>
      </w:r>
      <w:r w:rsidR="00953259" w:rsidRPr="00F7628A">
        <w:rPr>
          <w:rFonts w:ascii="Arial" w:hAnsi="Arial" w:cs="Arial"/>
          <w:sz w:val="24"/>
          <w:szCs w:val="24"/>
        </w:rPr>
        <w:t xml:space="preserve"> </w:t>
      </w:r>
      <w:r w:rsidR="00691685" w:rsidRPr="00F7628A">
        <w:rPr>
          <w:rFonts w:ascii="Arial" w:hAnsi="Arial" w:cs="Arial"/>
          <w:sz w:val="24"/>
          <w:szCs w:val="24"/>
        </w:rPr>
        <w:t>od </w:t>
      </w:r>
      <w:r w:rsidR="00D73E94" w:rsidRPr="00F7628A">
        <w:rPr>
          <w:rFonts w:ascii="Arial" w:hAnsi="Arial" w:cs="Arial"/>
          <w:sz w:val="24"/>
          <w:szCs w:val="24"/>
        </w:rPr>
        <w:t>1</w:t>
      </w:r>
      <w:r w:rsidR="00691685" w:rsidRPr="00F7628A">
        <w:rPr>
          <w:rFonts w:ascii="Arial" w:hAnsi="Arial" w:cs="Arial"/>
          <w:sz w:val="24"/>
          <w:szCs w:val="24"/>
        </w:rPr>
        <w:t>. </w:t>
      </w:r>
      <w:r w:rsidR="00D73E94" w:rsidRPr="00F7628A">
        <w:rPr>
          <w:rFonts w:ascii="Arial" w:hAnsi="Arial" w:cs="Arial"/>
          <w:sz w:val="24"/>
          <w:szCs w:val="24"/>
        </w:rPr>
        <w:t>1</w:t>
      </w:r>
      <w:r w:rsidR="00691685" w:rsidRPr="00F7628A">
        <w:rPr>
          <w:rFonts w:ascii="Arial" w:hAnsi="Arial" w:cs="Arial"/>
          <w:sz w:val="24"/>
          <w:szCs w:val="24"/>
        </w:rPr>
        <w:t>. 20</w:t>
      </w:r>
      <w:r w:rsidR="00D73E94" w:rsidRPr="00F7628A">
        <w:rPr>
          <w:rFonts w:ascii="Arial" w:hAnsi="Arial" w:cs="Arial"/>
          <w:sz w:val="24"/>
          <w:szCs w:val="24"/>
        </w:rPr>
        <w:t>21</w:t>
      </w:r>
      <w:r w:rsidR="00691685" w:rsidRPr="00F7628A">
        <w:rPr>
          <w:rFonts w:ascii="Arial" w:hAnsi="Arial" w:cs="Arial"/>
          <w:sz w:val="24"/>
          <w:szCs w:val="24"/>
        </w:rPr>
        <w:t xml:space="preserve"> do </w:t>
      </w:r>
      <w:r w:rsidR="00D73E94" w:rsidRPr="00F7628A">
        <w:rPr>
          <w:rFonts w:ascii="Arial" w:hAnsi="Arial" w:cs="Arial"/>
          <w:sz w:val="24"/>
          <w:szCs w:val="24"/>
        </w:rPr>
        <w:t>31</w:t>
      </w:r>
      <w:r w:rsidR="00691685" w:rsidRPr="00F7628A">
        <w:rPr>
          <w:rFonts w:ascii="Arial" w:hAnsi="Arial" w:cs="Arial"/>
          <w:sz w:val="24"/>
          <w:szCs w:val="24"/>
        </w:rPr>
        <w:t>. </w:t>
      </w:r>
      <w:r w:rsidR="00D73E94" w:rsidRPr="00F7628A">
        <w:rPr>
          <w:rFonts w:ascii="Arial" w:hAnsi="Arial" w:cs="Arial"/>
          <w:sz w:val="24"/>
          <w:szCs w:val="24"/>
        </w:rPr>
        <w:t>12</w:t>
      </w:r>
      <w:r w:rsidR="00691685" w:rsidRPr="00F7628A">
        <w:rPr>
          <w:rFonts w:ascii="Arial" w:hAnsi="Arial" w:cs="Arial"/>
          <w:sz w:val="24"/>
          <w:szCs w:val="24"/>
        </w:rPr>
        <w:t>. 20</w:t>
      </w:r>
      <w:r w:rsidR="00D73E94" w:rsidRPr="00F7628A">
        <w:rPr>
          <w:rFonts w:ascii="Arial" w:hAnsi="Arial" w:cs="Arial"/>
          <w:sz w:val="24"/>
          <w:szCs w:val="24"/>
        </w:rPr>
        <w:t>21</w:t>
      </w:r>
      <w:r w:rsidR="00691685" w:rsidRPr="00F7628A">
        <w:rPr>
          <w:rFonts w:ascii="Arial" w:hAnsi="Arial" w:cs="Arial"/>
          <w:sz w:val="24"/>
          <w:szCs w:val="24"/>
        </w:rPr>
        <w:t>.</w:t>
      </w:r>
      <w:r w:rsidR="00DE3FC9" w:rsidRPr="00F7628A">
        <w:rPr>
          <w:rFonts w:ascii="Arial" w:hAnsi="Arial" w:cs="Arial"/>
          <w:sz w:val="24"/>
          <w:szCs w:val="24"/>
        </w:rPr>
        <w:t xml:space="preserve"> </w:t>
      </w:r>
      <w:r w:rsidR="00402AA0" w:rsidRPr="00F7628A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F7628A">
        <w:rPr>
          <w:rFonts w:ascii="Arial" w:hAnsi="Arial" w:cs="Arial"/>
          <w:sz w:val="24"/>
          <w:szCs w:val="24"/>
        </w:rPr>
        <w:t xml:space="preserve">těchto </w:t>
      </w:r>
      <w:r w:rsidR="00402AA0" w:rsidRPr="00F7628A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F7628A">
        <w:rPr>
          <w:rFonts w:ascii="Arial" w:hAnsi="Arial" w:cs="Arial"/>
          <w:sz w:val="24"/>
          <w:szCs w:val="24"/>
        </w:rPr>
        <w:t>akce</w:t>
      </w:r>
      <w:r w:rsidR="00402AA0" w:rsidRPr="00F7628A">
        <w:rPr>
          <w:rFonts w:ascii="Arial" w:hAnsi="Arial" w:cs="Arial"/>
          <w:sz w:val="24"/>
          <w:szCs w:val="24"/>
        </w:rPr>
        <w:t xml:space="preserve"> </w:t>
      </w:r>
      <w:r w:rsidR="004547F7" w:rsidRPr="00F7628A">
        <w:rPr>
          <w:rFonts w:ascii="Arial" w:hAnsi="Arial" w:cs="Arial"/>
          <w:sz w:val="24"/>
          <w:szCs w:val="24"/>
        </w:rPr>
        <w:t xml:space="preserve">nejpozději do </w:t>
      </w:r>
      <w:r w:rsidR="00D73E94" w:rsidRPr="00F7628A">
        <w:rPr>
          <w:rFonts w:ascii="Arial" w:hAnsi="Arial" w:cs="Arial"/>
          <w:sz w:val="24"/>
          <w:szCs w:val="24"/>
        </w:rPr>
        <w:t>31</w:t>
      </w:r>
      <w:r w:rsidR="00402AA0" w:rsidRPr="00F7628A">
        <w:rPr>
          <w:rFonts w:ascii="Arial" w:hAnsi="Arial" w:cs="Arial"/>
          <w:sz w:val="24"/>
          <w:szCs w:val="24"/>
        </w:rPr>
        <w:t>. </w:t>
      </w:r>
      <w:r w:rsidR="00D73E94" w:rsidRPr="00F7628A">
        <w:rPr>
          <w:rFonts w:ascii="Arial" w:hAnsi="Arial" w:cs="Arial"/>
          <w:sz w:val="24"/>
          <w:szCs w:val="24"/>
        </w:rPr>
        <w:t>12</w:t>
      </w:r>
      <w:r w:rsidR="00402AA0" w:rsidRPr="00F7628A">
        <w:rPr>
          <w:rFonts w:ascii="Arial" w:hAnsi="Arial" w:cs="Arial"/>
          <w:sz w:val="24"/>
          <w:szCs w:val="24"/>
        </w:rPr>
        <w:t>. 20</w:t>
      </w:r>
      <w:r w:rsidR="00D73E94" w:rsidRPr="00F7628A">
        <w:rPr>
          <w:rFonts w:ascii="Arial" w:hAnsi="Arial" w:cs="Arial"/>
          <w:sz w:val="24"/>
          <w:szCs w:val="24"/>
        </w:rPr>
        <w:t>21</w:t>
      </w:r>
      <w:r w:rsidR="00BA36B7" w:rsidRPr="00F7628A">
        <w:rPr>
          <w:rFonts w:ascii="Arial" w:hAnsi="Arial" w:cs="Arial"/>
          <w:sz w:val="24"/>
          <w:szCs w:val="24"/>
        </w:rPr>
        <w:t>, není-li ve </w:t>
      </w:r>
      <w:r w:rsidR="00402AA0" w:rsidRPr="00F7628A">
        <w:rPr>
          <w:rFonts w:ascii="Arial" w:hAnsi="Arial" w:cs="Arial"/>
          <w:sz w:val="24"/>
          <w:szCs w:val="24"/>
        </w:rPr>
        <w:t>Smlouvě sjednáno jinak</w:t>
      </w:r>
      <w:r w:rsidR="002F1D64" w:rsidRPr="00F7628A">
        <w:rPr>
          <w:rFonts w:ascii="Arial" w:hAnsi="Arial" w:cs="Arial"/>
          <w:sz w:val="24"/>
          <w:szCs w:val="24"/>
        </w:rPr>
        <w:t>.</w:t>
      </w:r>
      <w:r w:rsidR="000764D3" w:rsidRPr="00F7628A">
        <w:rPr>
          <w:rFonts w:ascii="Arial" w:hAnsi="Arial" w:cs="Arial"/>
          <w:sz w:val="24"/>
          <w:szCs w:val="24"/>
        </w:rPr>
        <w:t xml:space="preserve"> </w:t>
      </w:r>
    </w:p>
    <w:p w14:paraId="174526EA" w14:textId="5611B421" w:rsidR="00497734" w:rsidRPr="00F7628A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ve lhůtě stanovené ve Smlouvě.</w:t>
      </w:r>
      <w:r w:rsidR="002708C0" w:rsidRPr="00F7628A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F7628A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23FDC987" w:rsidR="00691685" w:rsidRPr="00F7628A" w:rsidRDefault="00691D27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V</w:t>
      </w:r>
      <w:r w:rsidR="00691685" w:rsidRPr="00F7628A">
        <w:rPr>
          <w:rFonts w:ascii="Arial" w:hAnsi="Arial" w:cs="Arial"/>
          <w:sz w:val="24"/>
          <w:szCs w:val="24"/>
        </w:rPr>
        <w:t xml:space="preserve"> případě přeměny žadatele/příjemce, který je právnickou osobou, je žadatel/příjemce povinen o této skutečnosti předem písemně informovat administrátora. </w:t>
      </w:r>
    </w:p>
    <w:p w14:paraId="3D507ACA" w14:textId="764DBEF8" w:rsidR="00E43B70" w:rsidRPr="00F7628A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F7628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F7628A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A9D824E" w14:textId="3B11D4A6" w:rsidR="00BD553A" w:rsidRPr="00F7628A" w:rsidRDefault="00BD553A">
      <w:pPr>
        <w:ind w:left="0" w:firstLine="0"/>
        <w:rPr>
          <w:rFonts w:ascii="Arial" w:hAnsi="Arial" w:cs="Arial"/>
          <w:sz w:val="24"/>
          <w:szCs w:val="24"/>
        </w:rPr>
      </w:pPr>
    </w:p>
    <w:p w14:paraId="442B184A" w14:textId="46223C90" w:rsidR="00E2572F" w:rsidRPr="00F7628A" w:rsidRDefault="008B1DB7" w:rsidP="0065338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357394" w:rsidRPr="00F7628A">
        <w:rPr>
          <w:rFonts w:ascii="Arial" w:hAnsi="Arial" w:cs="Arial"/>
          <w:b/>
          <w:bCs/>
          <w:sz w:val="24"/>
          <w:szCs w:val="24"/>
        </w:rPr>
        <w:t>30</w:t>
      </w:r>
      <w:r w:rsidRPr="00F7628A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691D27" w:rsidRPr="00F7628A">
        <w:rPr>
          <w:rFonts w:ascii="Arial" w:hAnsi="Arial" w:cs="Arial"/>
          <w:bCs/>
          <w:sz w:val="24"/>
          <w:szCs w:val="24"/>
        </w:rPr>
        <w:t>.</w:t>
      </w:r>
      <w:r w:rsidRPr="00F7628A">
        <w:rPr>
          <w:rFonts w:ascii="Arial" w:hAnsi="Arial" w:cs="Arial"/>
          <w:bCs/>
          <w:sz w:val="24"/>
          <w:szCs w:val="24"/>
        </w:rPr>
        <w:t xml:space="preserve"> V případě, že celkové skutečně vynaložené uznatelné výdaje akce budou nižší než celkové předpokládané uznatelné výdaje akce</w:t>
      </w:r>
      <w:r w:rsidR="00691D27" w:rsidRPr="00F7628A">
        <w:rPr>
          <w:rFonts w:ascii="Arial" w:hAnsi="Arial" w:cs="Arial"/>
          <w:bCs/>
          <w:sz w:val="24"/>
          <w:szCs w:val="24"/>
        </w:rPr>
        <w:t xml:space="preserve"> </w:t>
      </w:r>
      <w:r w:rsidRPr="00F7628A">
        <w:rPr>
          <w:rFonts w:ascii="Arial" w:hAnsi="Arial" w:cs="Arial"/>
          <w:bCs/>
          <w:sz w:val="24"/>
          <w:szCs w:val="24"/>
        </w:rPr>
        <w:t>uvedené v žádosti žadatele, je žadatel povinen v rámci vyúčtování dotace vrátit poskytovateli část poskytnuté dotace v souladu se Smlouvou tak, aby výše dotace odpovídala</w:t>
      </w:r>
      <w:r w:rsidR="00A85FFA" w:rsidRPr="00F7628A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F7628A">
        <w:rPr>
          <w:rFonts w:ascii="Arial" w:hAnsi="Arial" w:cs="Arial"/>
          <w:b/>
          <w:bCs/>
          <w:sz w:val="24"/>
          <w:szCs w:val="24"/>
        </w:rPr>
        <w:t>maximálně</w:t>
      </w:r>
      <w:r w:rsidR="00D95640" w:rsidRPr="00F7628A">
        <w:rPr>
          <w:rFonts w:ascii="Arial" w:hAnsi="Arial" w:cs="Arial"/>
          <w:bCs/>
          <w:sz w:val="24"/>
          <w:szCs w:val="24"/>
        </w:rPr>
        <w:t xml:space="preserve"> </w:t>
      </w:r>
      <w:r w:rsidR="00357394" w:rsidRPr="00F7628A">
        <w:rPr>
          <w:rFonts w:ascii="Arial" w:hAnsi="Arial" w:cs="Arial"/>
          <w:b/>
          <w:bCs/>
          <w:sz w:val="24"/>
          <w:szCs w:val="24"/>
        </w:rPr>
        <w:t>70</w:t>
      </w:r>
      <w:r w:rsidR="00D95640" w:rsidRPr="00F7628A">
        <w:rPr>
          <w:rFonts w:ascii="Arial" w:hAnsi="Arial" w:cs="Arial"/>
          <w:bCs/>
          <w:sz w:val="24"/>
          <w:szCs w:val="24"/>
        </w:rPr>
        <w:t xml:space="preserve"> %</w:t>
      </w:r>
      <w:r w:rsidR="00B43B6E" w:rsidRPr="00F7628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7628A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63A0387D" w14:textId="77777777" w:rsidR="0065338C" w:rsidRPr="00F7628A" w:rsidRDefault="0065338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sz w:val="24"/>
          <w:szCs w:val="24"/>
          <w:lang w:eastAsia="cs-CZ"/>
        </w:rPr>
      </w:pPr>
    </w:p>
    <w:p w14:paraId="0800856C" w14:textId="48F79EB3" w:rsidR="00A121D6" w:rsidRPr="00F7628A" w:rsidRDefault="00FC108C" w:rsidP="00C2214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Žadatel uvede v žádosti o dotaci podíl spoluúčasti z vlastních a jiných zdrojů v Kč tak, aby v přepočtu na procenta činil celé procento. Minimální podíl spoluúčasti žadatele v žádosti však nesmí být nižší než 30 %, jak je uvedeno v odstavci 6.1. těchto pravidel.</w:t>
      </w:r>
    </w:p>
    <w:p w14:paraId="5E901F4E" w14:textId="5A0DCADA" w:rsidR="00FC108C" w:rsidRPr="00F7628A" w:rsidRDefault="00FC108C" w:rsidP="00FC108C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5E2BED07" w14:textId="598A1BA8" w:rsidR="00FC108C" w:rsidRPr="00F7628A" w:rsidRDefault="00FC108C" w:rsidP="00FC108C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V případě, že žadatel v žádosti o dotaci neuvede podíl spoluúčasti z vlastních a jiných zdrojů v Kč tak, že v přepočtu na procenta se jedná o celé procento, bude administrátorem zaokrouhlen na celé procento směrem nahoru.</w:t>
      </w:r>
    </w:p>
    <w:p w14:paraId="2253DA71" w14:textId="77777777" w:rsidR="00FC108C" w:rsidRPr="00F7628A" w:rsidRDefault="00FC108C" w:rsidP="00FC108C">
      <w:pPr>
        <w:ind w:hanging="720"/>
        <w:rPr>
          <w:rFonts w:ascii="Arial" w:hAnsi="Arial" w:cs="Arial"/>
          <w:b/>
          <w:bCs/>
          <w:sz w:val="24"/>
          <w:szCs w:val="24"/>
        </w:rPr>
      </w:pPr>
    </w:p>
    <w:p w14:paraId="6C51CE13" w14:textId="2E9768DB" w:rsidR="00FC108C" w:rsidRPr="00F7628A" w:rsidRDefault="00FC108C" w:rsidP="00FC108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lastRenderedPageBreak/>
        <w:t>Procentuální podíl spoluúčasti žadatele z vlastních a jiných zdrojů uvedený v žádosti o dotaci</w:t>
      </w:r>
      <w:r w:rsidR="00632CFE" w:rsidRPr="00F7628A">
        <w:rPr>
          <w:rFonts w:ascii="Arial" w:hAnsi="Arial" w:cs="Arial"/>
          <w:b/>
          <w:bCs/>
          <w:sz w:val="24"/>
          <w:szCs w:val="24"/>
        </w:rPr>
        <w:t>,</w:t>
      </w:r>
      <w:r w:rsidRPr="00F7628A">
        <w:rPr>
          <w:rFonts w:ascii="Arial" w:hAnsi="Arial" w:cs="Arial"/>
          <w:b/>
          <w:bCs/>
          <w:sz w:val="24"/>
          <w:szCs w:val="24"/>
        </w:rPr>
        <w:t xml:space="preserve"> případ</w:t>
      </w:r>
      <w:r w:rsidR="00632CFE" w:rsidRPr="00F7628A">
        <w:rPr>
          <w:rFonts w:ascii="Arial" w:hAnsi="Arial" w:cs="Arial"/>
          <w:b/>
          <w:bCs/>
          <w:sz w:val="24"/>
          <w:szCs w:val="24"/>
        </w:rPr>
        <w:t>n</w:t>
      </w:r>
      <w:r w:rsidRPr="00F7628A">
        <w:rPr>
          <w:rFonts w:ascii="Arial" w:hAnsi="Arial" w:cs="Arial"/>
          <w:b/>
          <w:bCs/>
          <w:sz w:val="24"/>
          <w:szCs w:val="24"/>
        </w:rPr>
        <w:t>ě upravený dle odst. 6.2. těchto pravidel</w:t>
      </w:r>
      <w:r w:rsidR="00632CFE" w:rsidRPr="00F7628A">
        <w:rPr>
          <w:rFonts w:ascii="Arial" w:hAnsi="Arial" w:cs="Arial"/>
          <w:b/>
          <w:bCs/>
          <w:sz w:val="24"/>
          <w:szCs w:val="24"/>
        </w:rPr>
        <w:t>,</w:t>
      </w:r>
      <w:r w:rsidRPr="00F7628A">
        <w:rPr>
          <w:rFonts w:ascii="Arial" w:hAnsi="Arial" w:cs="Arial"/>
          <w:b/>
          <w:bCs/>
          <w:sz w:val="24"/>
          <w:szCs w:val="24"/>
        </w:rPr>
        <w:t xml:space="preserve"> bude takto sjednán i ve Smlouvě o poskytnutí dotace.</w:t>
      </w:r>
    </w:p>
    <w:p w14:paraId="1E353106" w14:textId="2CDB2E0E" w:rsidR="00A121D6" w:rsidRPr="00F7628A" w:rsidRDefault="00A121D6" w:rsidP="00C2214F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trike/>
          <w:sz w:val="24"/>
          <w:szCs w:val="24"/>
          <w:highlight w:val="yellow"/>
        </w:rPr>
      </w:pPr>
      <w:r w:rsidRPr="00F7628A">
        <w:rPr>
          <w:rFonts w:ascii="Arial" w:hAnsi="Arial" w:cs="Arial"/>
          <w:b/>
          <w:bCs/>
          <w:strike/>
          <w:sz w:val="24"/>
          <w:szCs w:val="24"/>
          <w:highlight w:val="yellow"/>
        </w:rPr>
        <w:t xml:space="preserve">  </w:t>
      </w:r>
    </w:p>
    <w:p w14:paraId="4BC60A4F" w14:textId="77777777" w:rsidR="00832F6C" w:rsidRPr="00F7628A" w:rsidRDefault="00832F6C" w:rsidP="00C2214F">
      <w:pPr>
        <w:autoSpaceDE w:val="0"/>
        <w:autoSpaceDN w:val="0"/>
        <w:adjustRightInd w:val="0"/>
        <w:spacing w:before="120" w:after="120"/>
        <w:ind w:left="6" w:firstLine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3D6CF369" w14:textId="77777777" w:rsidR="00BD553A" w:rsidRPr="00F7628A" w:rsidRDefault="00BD553A" w:rsidP="00024896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19A73B00" w14:textId="77777777" w:rsidR="00632CFE" w:rsidRPr="00F7628A" w:rsidRDefault="00632CFE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F7628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F7628A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7628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16DA5033" w:rsidR="00691685" w:rsidRPr="00F7628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F7628A">
        <w:rPr>
          <w:rFonts w:ascii="Arial" w:hAnsi="Arial" w:cs="Arial"/>
          <w:b/>
          <w:bCs/>
          <w:sz w:val="24"/>
          <w:szCs w:val="24"/>
        </w:rPr>
        <w:t xml:space="preserve">investičního </w:t>
      </w:r>
      <w:r w:rsidR="00691D27" w:rsidRPr="00F7628A">
        <w:rPr>
          <w:rFonts w:ascii="Arial" w:hAnsi="Arial" w:cs="Arial"/>
          <w:b/>
          <w:bCs/>
          <w:sz w:val="24"/>
          <w:szCs w:val="24"/>
        </w:rPr>
        <w:t>nebo</w:t>
      </w:r>
      <w:r w:rsidRPr="00F7628A">
        <w:rPr>
          <w:rFonts w:ascii="Arial" w:hAnsi="Arial" w:cs="Arial"/>
          <w:b/>
          <w:bCs/>
          <w:sz w:val="24"/>
          <w:szCs w:val="24"/>
        </w:rPr>
        <w:t xml:space="preserve"> neinvestičního charakteru</w:t>
      </w:r>
      <w:r w:rsidR="00351DC7" w:rsidRPr="00F7628A">
        <w:rPr>
          <w:rFonts w:ascii="Arial" w:hAnsi="Arial" w:cs="Arial"/>
          <w:sz w:val="24"/>
          <w:szCs w:val="24"/>
        </w:rPr>
        <w:t xml:space="preserve">, </w:t>
      </w:r>
      <w:r w:rsidR="005A6E63" w:rsidRPr="00F7628A">
        <w:rPr>
          <w:rFonts w:ascii="Arial" w:hAnsi="Arial" w:cs="Arial"/>
          <w:sz w:val="24"/>
          <w:szCs w:val="24"/>
        </w:rPr>
        <w:t xml:space="preserve">výslovně </w:t>
      </w:r>
      <w:r w:rsidR="00351DC7" w:rsidRPr="00F7628A">
        <w:rPr>
          <w:rFonts w:ascii="Arial" w:hAnsi="Arial" w:cs="Arial"/>
          <w:sz w:val="24"/>
          <w:szCs w:val="24"/>
        </w:rPr>
        <w:t>uveden</w:t>
      </w:r>
      <w:r w:rsidR="000E418F" w:rsidRPr="00F7628A">
        <w:rPr>
          <w:rFonts w:ascii="Arial" w:hAnsi="Arial" w:cs="Arial"/>
          <w:sz w:val="24"/>
          <w:szCs w:val="24"/>
        </w:rPr>
        <w:t>é</w:t>
      </w:r>
      <w:r w:rsidR="00351DC7" w:rsidRPr="00F7628A">
        <w:rPr>
          <w:rFonts w:ascii="Arial" w:hAnsi="Arial" w:cs="Arial"/>
          <w:sz w:val="24"/>
          <w:szCs w:val="24"/>
        </w:rPr>
        <w:t xml:space="preserve"> ve </w:t>
      </w:r>
      <w:r w:rsidR="000E418F" w:rsidRPr="00F7628A">
        <w:rPr>
          <w:rFonts w:ascii="Arial" w:hAnsi="Arial" w:cs="Arial"/>
          <w:sz w:val="24"/>
          <w:szCs w:val="24"/>
        </w:rPr>
        <w:t>S</w:t>
      </w:r>
      <w:r w:rsidR="00351DC7" w:rsidRPr="00F7628A">
        <w:rPr>
          <w:rFonts w:ascii="Arial" w:hAnsi="Arial" w:cs="Arial"/>
          <w:sz w:val="24"/>
          <w:szCs w:val="24"/>
        </w:rPr>
        <w:t>mlouvě.</w:t>
      </w:r>
      <w:r w:rsidR="008624D2" w:rsidRPr="00F7628A">
        <w:rPr>
          <w:rFonts w:ascii="Arial" w:hAnsi="Arial" w:cs="Arial"/>
          <w:sz w:val="24"/>
          <w:szCs w:val="24"/>
        </w:rPr>
        <w:t xml:space="preserve"> Dotace</w:t>
      </w:r>
      <w:r w:rsidRPr="00F7628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F7628A">
        <w:rPr>
          <w:rFonts w:ascii="Arial" w:hAnsi="Arial" w:cs="Arial"/>
          <w:bCs/>
          <w:sz w:val="24"/>
          <w:szCs w:val="24"/>
        </w:rPr>
        <w:t>akce</w:t>
      </w:r>
      <w:r w:rsidRPr="00F7628A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F7628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F7628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F7628A" w:rsidRDefault="00691685" w:rsidP="00C52A25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F7628A" w:rsidRDefault="00691685" w:rsidP="00C52A25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F7628A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7EAB1D61" w:rsidR="00691D27" w:rsidRPr="00F7628A" w:rsidRDefault="00691685" w:rsidP="00691D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F7628A">
        <w:rPr>
          <w:rFonts w:ascii="Arial" w:hAnsi="Arial" w:cs="Arial"/>
          <w:sz w:val="24"/>
          <w:szCs w:val="24"/>
        </w:rPr>
        <w:t>příjemce</w:t>
      </w:r>
      <w:r w:rsidR="00547AF3" w:rsidRPr="00F7628A">
        <w:rPr>
          <w:rFonts w:ascii="Arial" w:hAnsi="Arial" w:cs="Arial"/>
          <w:sz w:val="24"/>
          <w:szCs w:val="24"/>
        </w:rPr>
        <w:t>.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="00656BEB" w:rsidRPr="00F7628A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F7628A">
        <w:rPr>
          <w:rFonts w:ascii="Arial" w:hAnsi="Arial" w:cs="Arial"/>
          <w:sz w:val="24"/>
          <w:szCs w:val="24"/>
        </w:rPr>
        <w:t>mohou</w:t>
      </w:r>
      <w:r w:rsidR="00BA36B7" w:rsidRPr="00F7628A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F7628A">
        <w:rPr>
          <w:rFonts w:ascii="Arial" w:hAnsi="Arial" w:cs="Arial"/>
          <w:sz w:val="24"/>
          <w:szCs w:val="24"/>
        </w:rPr>
        <w:t>majetku ve vlastnictví příjemce.</w:t>
      </w:r>
      <w:r w:rsidR="00691D27" w:rsidRPr="00F7628A">
        <w:rPr>
          <w:rFonts w:ascii="Arial" w:hAnsi="Arial" w:cs="Arial"/>
          <w:sz w:val="24"/>
          <w:szCs w:val="24"/>
        </w:rPr>
        <w:t xml:space="preserve"> </w:t>
      </w:r>
    </w:p>
    <w:p w14:paraId="20A748D6" w14:textId="3CF2C7E3" w:rsidR="008D3AD8" w:rsidRPr="00F7628A" w:rsidRDefault="008D3AD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</w:p>
    <w:p w14:paraId="65EC8E83" w14:textId="089352E5" w:rsidR="000333AA" w:rsidRPr="00F7628A" w:rsidRDefault="00F27636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Výdaje na </w:t>
      </w:r>
      <w:r w:rsidRPr="00F7628A">
        <w:rPr>
          <w:rFonts w:ascii="Arial" w:hAnsi="Arial" w:cs="Arial"/>
          <w:sz w:val="24"/>
          <w:szCs w:val="24"/>
        </w:rPr>
        <w:t>realizaci akce</w:t>
      </w:r>
      <w:r w:rsidR="00691D27" w:rsidRPr="00F7628A">
        <w:rPr>
          <w:rFonts w:ascii="Arial" w:hAnsi="Arial" w:cs="Arial"/>
          <w:sz w:val="24"/>
          <w:szCs w:val="24"/>
        </w:rPr>
        <w:t>:</w:t>
      </w:r>
      <w:r w:rsidR="006B6987" w:rsidRPr="00F7628A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77777777" w:rsidR="006A45FC" w:rsidRPr="00F7628A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16DFD8C9" w:rsidR="00892EE7" w:rsidRPr="00F7628A" w:rsidRDefault="00892EE7" w:rsidP="00D41FC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Neuznatelnými výdaji </w:t>
      </w:r>
      <w:r w:rsidR="00632CFE" w:rsidRPr="00F7628A">
        <w:rPr>
          <w:rFonts w:ascii="Arial" w:hAnsi="Arial" w:cs="Arial"/>
          <w:bCs/>
          <w:sz w:val="24"/>
          <w:szCs w:val="24"/>
        </w:rPr>
        <w:t xml:space="preserve">na akci </w:t>
      </w:r>
      <w:r w:rsidRPr="00F7628A">
        <w:rPr>
          <w:rFonts w:ascii="Arial" w:hAnsi="Arial" w:cs="Arial"/>
          <w:bCs/>
          <w:sz w:val="24"/>
          <w:szCs w:val="24"/>
        </w:rPr>
        <w:t xml:space="preserve">se rozumí výdaje, na které nelze </w:t>
      </w:r>
      <w:r w:rsidRPr="00F7628A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F7628A">
        <w:rPr>
          <w:rFonts w:ascii="Arial" w:hAnsi="Arial" w:cs="Arial"/>
          <w:sz w:val="24"/>
          <w:szCs w:val="24"/>
        </w:rPr>
        <w:t xml:space="preserve">, </w:t>
      </w:r>
      <w:r w:rsidRPr="00F7628A">
        <w:rPr>
          <w:rFonts w:ascii="Arial" w:hAnsi="Arial" w:cs="Arial"/>
          <w:sz w:val="24"/>
          <w:szCs w:val="24"/>
        </w:rPr>
        <w:t xml:space="preserve">použít: </w:t>
      </w:r>
    </w:p>
    <w:p w14:paraId="248C5656" w14:textId="77777777" w:rsidR="00691D27" w:rsidRPr="00F7628A" w:rsidRDefault="00691D2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15E149E2" w14:textId="77777777" w:rsidR="00691685" w:rsidRPr="00F7628A" w:rsidRDefault="00691685" w:rsidP="00C52A25">
      <w:pPr>
        <w:pStyle w:val="Odstavecseseznamem"/>
        <w:numPr>
          <w:ilvl w:val="0"/>
          <w:numId w:val="12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F7628A" w:rsidRDefault="00691685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F7628A" w:rsidRDefault="00691685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F7628A" w:rsidRDefault="00691685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F7628A" w:rsidRDefault="00691685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F7628A" w:rsidRDefault="00107CAA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F7628A" w:rsidRDefault="00107CAA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F7628A" w:rsidRDefault="00691685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leasing</w:t>
      </w:r>
      <w:r w:rsidR="00840816" w:rsidRPr="00F7628A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F7628A" w:rsidRDefault="00BC00CE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F7628A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F7628A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F7628A" w:rsidRDefault="00840816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0E9C34AD" w:rsidR="00691685" w:rsidRPr="00F7628A" w:rsidRDefault="00691685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F7628A">
        <w:rPr>
          <w:rFonts w:ascii="Arial" w:hAnsi="Arial" w:cs="Arial"/>
          <w:bCs/>
          <w:sz w:val="24"/>
          <w:szCs w:val="24"/>
        </w:rPr>
        <w:t>, ve znění pozdějších předpisů,</w:t>
      </w:r>
      <w:r w:rsidRPr="00F7628A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F7628A">
        <w:rPr>
          <w:rFonts w:ascii="Arial" w:hAnsi="Arial" w:cs="Arial"/>
          <w:bCs/>
          <w:sz w:val="24"/>
          <w:szCs w:val="24"/>
        </w:rPr>
        <w:t>v</w:t>
      </w:r>
      <w:r w:rsidRPr="00F7628A">
        <w:rPr>
          <w:rFonts w:ascii="Arial" w:hAnsi="Arial" w:cs="Arial"/>
          <w:bCs/>
          <w:sz w:val="24"/>
          <w:szCs w:val="24"/>
        </w:rPr>
        <w:t>stupu plně či částečně,</w:t>
      </w:r>
    </w:p>
    <w:p w14:paraId="0604BB9E" w14:textId="77777777" w:rsidR="00EB4FD9" w:rsidRPr="00F7628A" w:rsidRDefault="00EB4FD9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všechny stupně projektové dokumentace,</w:t>
      </w:r>
    </w:p>
    <w:p w14:paraId="7E9E4F1F" w14:textId="77777777" w:rsidR="00EB4FD9" w:rsidRPr="00F7628A" w:rsidRDefault="00EB4FD9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stavební a autorský dozor,</w:t>
      </w:r>
    </w:p>
    <w:p w14:paraId="1A4E5758" w14:textId="77777777" w:rsidR="00EB4FD9" w:rsidRPr="00F7628A" w:rsidRDefault="00EB4FD9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lastRenderedPageBreak/>
        <w:t>veřejné osvětlení,</w:t>
      </w:r>
    </w:p>
    <w:p w14:paraId="4A7980D8" w14:textId="77777777" w:rsidR="00EB4FD9" w:rsidRPr="00F7628A" w:rsidRDefault="00EB4FD9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vybavení učeben dopravní výchovy,</w:t>
      </w:r>
    </w:p>
    <w:p w14:paraId="3250A8F3" w14:textId="02436AAC" w:rsidR="00EB4FD9" w:rsidRPr="00F7628A" w:rsidRDefault="00EB4FD9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nákup výpočetní techniky,</w:t>
      </w:r>
    </w:p>
    <w:p w14:paraId="6F600A92" w14:textId="2F2F2F63" w:rsidR="00EB4FD9" w:rsidRPr="00F7628A" w:rsidRDefault="00FD34DB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propagační materiály, </w:t>
      </w:r>
      <w:r w:rsidR="00463F87" w:rsidRPr="00F7628A">
        <w:rPr>
          <w:rFonts w:ascii="Arial" w:hAnsi="Arial" w:cs="Arial"/>
          <w:bCs/>
          <w:sz w:val="24"/>
          <w:szCs w:val="24"/>
        </w:rPr>
        <w:t>reklamní zařízení,</w:t>
      </w:r>
    </w:p>
    <w:p w14:paraId="5B6E3AE2" w14:textId="77777777" w:rsidR="00EB4FD9" w:rsidRPr="00F7628A" w:rsidRDefault="00EB4FD9" w:rsidP="00C52A25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případně další výdaje, jejichž financování je v rozporu s účelem poskytnutí dotace.</w:t>
      </w:r>
    </w:p>
    <w:p w14:paraId="3A847A5E" w14:textId="77777777" w:rsidR="00401469" w:rsidRPr="00F7628A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2D07D58D" w14:textId="77777777" w:rsidR="00BD553A" w:rsidRPr="00F7628A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64AC11C3" w:rsidR="00463FB1" w:rsidRPr="00F7628A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</w:t>
      </w:r>
      <w:r w:rsidR="00145850" w:rsidRPr="00F7628A">
        <w:rPr>
          <w:rFonts w:ascii="Arial" w:hAnsi="Arial" w:cs="Arial"/>
          <w:sz w:val="24"/>
          <w:szCs w:val="24"/>
        </w:rPr>
        <w:t xml:space="preserve"> se</w:t>
      </w:r>
      <w:r w:rsidRPr="00F7628A">
        <w:rPr>
          <w:rFonts w:ascii="Arial" w:hAnsi="Arial" w:cs="Arial"/>
          <w:sz w:val="24"/>
          <w:szCs w:val="24"/>
        </w:rPr>
        <w:t xml:space="preserve"> postupovat v souladu se Smlouvou (čl. II. odst.</w:t>
      </w:r>
      <w:r w:rsidR="00691D27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F7628A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02C211F3" w:rsidR="00A14CE4" w:rsidRPr="00F7628A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F7628A">
        <w:rPr>
          <w:rFonts w:ascii="Arial" w:hAnsi="Arial" w:cs="Arial"/>
          <w:sz w:val="24"/>
          <w:szCs w:val="24"/>
        </w:rPr>
        <w:t>definovány jako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="000C594B" w:rsidRPr="00F7628A">
        <w:rPr>
          <w:rFonts w:ascii="Arial" w:hAnsi="Arial" w:cs="Arial"/>
          <w:sz w:val="24"/>
          <w:szCs w:val="24"/>
        </w:rPr>
        <w:t>ne</w:t>
      </w:r>
      <w:r w:rsidRPr="00F7628A">
        <w:rPr>
          <w:rFonts w:ascii="Arial" w:hAnsi="Arial" w:cs="Arial"/>
          <w:sz w:val="24"/>
          <w:szCs w:val="24"/>
        </w:rPr>
        <w:t>uzn</w:t>
      </w:r>
      <w:r w:rsidR="001B7E48" w:rsidRPr="00F7628A">
        <w:rPr>
          <w:rFonts w:ascii="Arial" w:hAnsi="Arial" w:cs="Arial"/>
          <w:sz w:val="24"/>
          <w:szCs w:val="24"/>
        </w:rPr>
        <w:t>atelné</w:t>
      </w:r>
      <w:r w:rsidR="00FC50DF" w:rsidRPr="00F7628A">
        <w:rPr>
          <w:rFonts w:ascii="Arial" w:hAnsi="Arial" w:cs="Arial"/>
          <w:sz w:val="24"/>
          <w:szCs w:val="24"/>
        </w:rPr>
        <w:t>,</w:t>
      </w:r>
      <w:r w:rsidR="001B7E48" w:rsidRPr="00F7628A">
        <w:rPr>
          <w:rFonts w:ascii="Arial" w:hAnsi="Arial" w:cs="Arial"/>
          <w:sz w:val="24"/>
          <w:szCs w:val="24"/>
        </w:rPr>
        <w:t xml:space="preserve"> jsou uznatelnými výdaji</w:t>
      </w:r>
      <w:r w:rsidR="00691D27" w:rsidRPr="00F7628A">
        <w:rPr>
          <w:rFonts w:ascii="Arial" w:hAnsi="Arial" w:cs="Arial"/>
          <w:sz w:val="24"/>
          <w:szCs w:val="24"/>
        </w:rPr>
        <w:t>.</w:t>
      </w:r>
    </w:p>
    <w:p w14:paraId="58E5F76F" w14:textId="77777777" w:rsidR="00BD553A" w:rsidRPr="00F7628A" w:rsidRDefault="00BD553A" w:rsidP="00463FB1">
      <w:pPr>
        <w:spacing w:before="120"/>
        <w:rPr>
          <w:rFonts w:ascii="Arial" w:hAnsi="Arial" w:cs="Arial"/>
          <w:i/>
          <w:sz w:val="24"/>
          <w:szCs w:val="24"/>
        </w:rPr>
      </w:pPr>
    </w:p>
    <w:p w14:paraId="3645E580" w14:textId="114F319D" w:rsidR="003D2FD7" w:rsidRPr="00F7628A" w:rsidRDefault="00790146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Změna </w:t>
      </w:r>
      <w:r w:rsidR="00463FB1" w:rsidRPr="00F7628A">
        <w:rPr>
          <w:rFonts w:ascii="Arial" w:hAnsi="Arial" w:cs="Arial"/>
          <w:sz w:val="24"/>
          <w:szCs w:val="24"/>
        </w:rPr>
        <w:t xml:space="preserve">(upřesnění) </w:t>
      </w:r>
      <w:r w:rsidRPr="00F7628A">
        <w:rPr>
          <w:rFonts w:ascii="Arial" w:hAnsi="Arial" w:cs="Arial"/>
          <w:sz w:val="24"/>
          <w:szCs w:val="24"/>
        </w:rPr>
        <w:t>konkrétního účelu dotace</w:t>
      </w:r>
      <w:r w:rsidR="0073337B" w:rsidRPr="00F7628A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F7628A">
        <w:rPr>
          <w:rFonts w:ascii="Arial" w:hAnsi="Arial" w:cs="Arial"/>
          <w:sz w:val="24"/>
          <w:szCs w:val="24"/>
        </w:rPr>
        <w:t xml:space="preserve">, </w:t>
      </w:r>
      <w:r w:rsidR="00935597" w:rsidRPr="00F7628A">
        <w:rPr>
          <w:rFonts w:ascii="Arial" w:hAnsi="Arial" w:cs="Arial"/>
          <w:sz w:val="24"/>
          <w:szCs w:val="24"/>
        </w:rPr>
        <w:t>změna termínu použití dotace</w:t>
      </w:r>
      <w:r w:rsidR="00691D27" w:rsidRPr="00F7628A">
        <w:rPr>
          <w:rFonts w:ascii="Arial" w:hAnsi="Arial" w:cs="Arial"/>
          <w:sz w:val="24"/>
          <w:szCs w:val="24"/>
        </w:rPr>
        <w:t xml:space="preserve"> </w:t>
      </w:r>
      <w:r w:rsidR="00DC0E06" w:rsidRPr="00F7628A">
        <w:rPr>
          <w:rFonts w:ascii="Arial" w:hAnsi="Arial" w:cs="Arial"/>
          <w:sz w:val="24"/>
          <w:szCs w:val="24"/>
        </w:rPr>
        <w:t>i nad rámec doby pro použití dotace stanovené v odst. 5.4</w:t>
      </w:r>
      <w:r w:rsidR="00C56833">
        <w:rPr>
          <w:rFonts w:ascii="Arial" w:hAnsi="Arial" w:cs="Arial"/>
          <w:sz w:val="24"/>
          <w:szCs w:val="24"/>
        </w:rPr>
        <w:t>.</w:t>
      </w:r>
      <w:r w:rsidR="00DC0E06" w:rsidRPr="00F7628A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F7628A">
        <w:rPr>
          <w:rFonts w:ascii="Arial" w:hAnsi="Arial" w:cs="Arial"/>
          <w:sz w:val="24"/>
          <w:szCs w:val="24"/>
        </w:rPr>
        <w:t>je možná pouze</w:t>
      </w:r>
      <w:r w:rsidR="00F913A7" w:rsidRPr="00F7628A">
        <w:rPr>
          <w:rFonts w:ascii="Arial" w:hAnsi="Arial" w:cs="Arial"/>
          <w:sz w:val="24"/>
          <w:szCs w:val="24"/>
        </w:rPr>
        <w:t xml:space="preserve"> n</w:t>
      </w:r>
      <w:r w:rsidR="00BA36B7" w:rsidRPr="00F7628A">
        <w:rPr>
          <w:rFonts w:ascii="Arial" w:hAnsi="Arial" w:cs="Arial"/>
          <w:sz w:val="24"/>
          <w:szCs w:val="24"/>
        </w:rPr>
        <w:t>a základě uzavřeného dodatku ke </w:t>
      </w:r>
      <w:r w:rsidR="00F913A7" w:rsidRPr="00F7628A">
        <w:rPr>
          <w:rFonts w:ascii="Arial" w:hAnsi="Arial" w:cs="Arial"/>
          <w:sz w:val="24"/>
          <w:szCs w:val="24"/>
        </w:rPr>
        <w:t xml:space="preserve">Smlouvě, </w:t>
      </w:r>
      <w:r w:rsidRPr="00F7628A">
        <w:rPr>
          <w:rFonts w:ascii="Arial" w:hAnsi="Arial" w:cs="Arial"/>
          <w:sz w:val="24"/>
          <w:szCs w:val="24"/>
        </w:rPr>
        <w:t>s</w:t>
      </w:r>
      <w:r w:rsidR="0017323F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předchozím</w:t>
      </w:r>
      <w:r w:rsidR="0017323F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F7628A">
        <w:rPr>
          <w:rFonts w:ascii="Arial" w:hAnsi="Arial" w:cs="Arial"/>
          <w:sz w:val="24"/>
          <w:szCs w:val="24"/>
        </w:rPr>
        <w:t xml:space="preserve">schválení </w:t>
      </w:r>
      <w:r w:rsidRPr="00F7628A">
        <w:rPr>
          <w:rFonts w:ascii="Arial" w:hAnsi="Arial" w:cs="Arial"/>
          <w:sz w:val="24"/>
          <w:szCs w:val="24"/>
        </w:rPr>
        <w:t>dodatku ke Smlouvě).</w:t>
      </w:r>
      <w:r w:rsidR="009B3841" w:rsidRPr="00F7628A">
        <w:rPr>
          <w:rFonts w:ascii="Arial" w:eastAsia="Times New Roman" w:hAnsi="Arial" w:cs="Arial"/>
          <w:lang w:eastAsia="cs-CZ"/>
        </w:rPr>
        <w:t xml:space="preserve"> </w:t>
      </w:r>
      <w:r w:rsidR="009B3841" w:rsidRPr="00F7628A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</w:t>
      </w:r>
      <w:r w:rsidR="00C56833">
        <w:rPr>
          <w:rFonts w:ascii="Arial" w:hAnsi="Arial" w:cs="Arial"/>
          <w:sz w:val="24"/>
          <w:szCs w:val="24"/>
        </w:rPr>
        <w:t>.</w:t>
      </w:r>
      <w:r w:rsidR="009B3841" w:rsidRPr="00F7628A">
        <w:rPr>
          <w:rFonts w:ascii="Arial" w:hAnsi="Arial" w:cs="Arial"/>
          <w:sz w:val="24"/>
          <w:szCs w:val="24"/>
        </w:rPr>
        <w:t xml:space="preserve"> písm. c) těchto Pravidel.</w:t>
      </w:r>
    </w:p>
    <w:p w14:paraId="71A39F16" w14:textId="02F71180" w:rsidR="00691D27" w:rsidRPr="00F7628A" w:rsidRDefault="00691D27" w:rsidP="00691D27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5B671139" w14:textId="7157FA7A" w:rsidR="00691D27" w:rsidRPr="00F7628A" w:rsidRDefault="00691D27" w:rsidP="00691D27">
      <w:pPr>
        <w:pStyle w:val="Odstavecseseznamem"/>
        <w:ind w:left="851" w:firstLine="0"/>
        <w:rPr>
          <w:rFonts w:ascii="Arial" w:hAnsi="Arial" w:cs="Arial"/>
          <w:caps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Změna rozpočtu akce související s víceprac</w:t>
      </w:r>
      <w:r w:rsidR="00C56833">
        <w:rPr>
          <w:rFonts w:ascii="Arial" w:hAnsi="Arial" w:cs="Arial"/>
          <w:sz w:val="24"/>
          <w:szCs w:val="24"/>
        </w:rPr>
        <w:t>emi a méněpracemi, ke kterým dojde</w:t>
      </w:r>
      <w:r w:rsidRPr="00F7628A">
        <w:rPr>
          <w:rFonts w:ascii="Arial" w:hAnsi="Arial" w:cs="Arial"/>
          <w:sz w:val="24"/>
          <w:szCs w:val="24"/>
        </w:rPr>
        <w:t xml:space="preserve"> v průběhu realizace akce</w:t>
      </w:r>
      <w:r w:rsidR="00C56833">
        <w:rPr>
          <w:rFonts w:ascii="Arial" w:hAnsi="Arial" w:cs="Arial"/>
          <w:sz w:val="24"/>
          <w:szCs w:val="24"/>
        </w:rPr>
        <w:t>,</w:t>
      </w:r>
      <w:r w:rsidRPr="00F7628A">
        <w:rPr>
          <w:rFonts w:ascii="Arial" w:hAnsi="Arial" w:cs="Arial"/>
          <w:sz w:val="24"/>
          <w:szCs w:val="24"/>
        </w:rPr>
        <w:t xml:space="preserve"> musí být předložena administrátorovi dotačního programu spolu s uzavřeným dodatkem ke smlouvě o dílo včetně rozpočtu, a to prostřednictvím datové schránky žadatele nejpozději </w:t>
      </w:r>
      <w:r w:rsidR="00C56833">
        <w:rPr>
          <w:rFonts w:ascii="Arial" w:hAnsi="Arial" w:cs="Arial"/>
          <w:sz w:val="24"/>
          <w:szCs w:val="24"/>
        </w:rPr>
        <w:br/>
      </w:r>
      <w:r w:rsidRPr="00F7628A">
        <w:rPr>
          <w:rFonts w:ascii="Arial" w:hAnsi="Arial" w:cs="Arial"/>
          <w:b/>
          <w:sz w:val="24"/>
          <w:szCs w:val="24"/>
        </w:rPr>
        <w:t>do 10. 11. 2021</w:t>
      </w:r>
      <w:r w:rsidRPr="00F7628A">
        <w:rPr>
          <w:rFonts w:ascii="Arial" w:hAnsi="Arial" w:cs="Arial"/>
          <w:sz w:val="24"/>
          <w:szCs w:val="24"/>
        </w:rPr>
        <w:t>. v tomto případě nebude uzavírán dodatek ke smlouvě o</w:t>
      </w:r>
      <w:r w:rsidR="00C56833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poskytnutí dotace.</w:t>
      </w:r>
    </w:p>
    <w:p w14:paraId="3282404F" w14:textId="77777777" w:rsidR="000D0137" w:rsidRPr="00F7628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65DE1243" w:rsidR="00006768" w:rsidRPr="00F7628A" w:rsidRDefault="00006768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F7628A">
        <w:rPr>
          <w:rFonts w:ascii="Arial" w:hAnsi="Arial" w:cs="Arial"/>
          <w:sz w:val="24"/>
          <w:szCs w:val="24"/>
        </w:rPr>
        <w:t xml:space="preserve"> a </w:t>
      </w:r>
      <w:r w:rsidR="003F6A87" w:rsidRPr="00F7628A">
        <w:rPr>
          <w:rFonts w:ascii="Arial" w:hAnsi="Arial" w:cs="Arial"/>
          <w:sz w:val="24"/>
          <w:szCs w:val="24"/>
        </w:rPr>
        <w:t xml:space="preserve">pravidly dotačního programu. </w:t>
      </w:r>
      <w:r w:rsidRPr="00F7628A">
        <w:rPr>
          <w:rFonts w:ascii="Arial" w:hAnsi="Arial" w:cs="Arial"/>
          <w:sz w:val="24"/>
          <w:szCs w:val="24"/>
        </w:rPr>
        <w:t>Minimální podmínka pro každého příjemce dotace je</w:t>
      </w:r>
      <w:r w:rsidR="00106B63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příjemce (jsou-li zřízeny)</w:t>
      </w:r>
      <w:r w:rsidR="00CC1F78" w:rsidRPr="00F7628A">
        <w:rPr>
          <w:rFonts w:ascii="Arial" w:hAnsi="Arial" w:cs="Arial"/>
          <w:sz w:val="24"/>
          <w:szCs w:val="24"/>
        </w:rPr>
        <w:t xml:space="preserve"> po dobu realizace akce a</w:t>
      </w:r>
      <w:r w:rsidR="00FC108C" w:rsidRPr="00F7628A">
        <w:rPr>
          <w:rFonts w:ascii="Arial" w:hAnsi="Arial" w:cs="Arial"/>
          <w:sz w:val="24"/>
          <w:szCs w:val="24"/>
        </w:rPr>
        <w:t> </w:t>
      </w:r>
      <w:r w:rsidR="00CC1F78" w:rsidRPr="00F7628A">
        <w:rPr>
          <w:rFonts w:ascii="Arial" w:hAnsi="Arial" w:cs="Arial"/>
          <w:sz w:val="24"/>
          <w:szCs w:val="24"/>
        </w:rPr>
        <w:t>v celém kalendářním roce následujícím</w:t>
      </w:r>
      <w:r w:rsidR="00571D4D" w:rsidRPr="00F7628A">
        <w:rPr>
          <w:rFonts w:ascii="Arial" w:hAnsi="Arial" w:cs="Arial"/>
          <w:sz w:val="24"/>
          <w:szCs w:val="24"/>
        </w:rPr>
        <w:t xml:space="preserve">, </w:t>
      </w:r>
      <w:r w:rsidRPr="00F7628A">
        <w:rPr>
          <w:rFonts w:ascii="Arial" w:hAnsi="Arial" w:cs="Arial"/>
          <w:sz w:val="24"/>
          <w:szCs w:val="24"/>
        </w:rPr>
        <w:t xml:space="preserve">označit propagační </w:t>
      </w:r>
      <w:r w:rsidR="00106B63" w:rsidRPr="00F7628A">
        <w:rPr>
          <w:rFonts w:ascii="Arial" w:hAnsi="Arial" w:cs="Arial"/>
          <w:sz w:val="24"/>
          <w:szCs w:val="24"/>
        </w:rPr>
        <w:t xml:space="preserve">materiály příjemce vztahující se k účelu </w:t>
      </w:r>
      <w:r w:rsidRPr="00F7628A">
        <w:rPr>
          <w:rFonts w:ascii="Arial" w:hAnsi="Arial" w:cs="Arial"/>
          <w:sz w:val="24"/>
          <w:szCs w:val="24"/>
        </w:rPr>
        <w:t>dotace, logem Olomouckého kraje a umístit reklamní panel, nebo obdobné zařízení, s logem Olomouckého kraje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do </w:t>
      </w:r>
      <w:r w:rsidR="00175AC5" w:rsidRPr="00F7628A">
        <w:rPr>
          <w:rFonts w:ascii="Arial" w:hAnsi="Arial" w:cs="Arial"/>
          <w:sz w:val="24"/>
          <w:szCs w:val="24"/>
        </w:rPr>
        <w:t>místa</w:t>
      </w:r>
      <w:r w:rsidRPr="00F7628A">
        <w:rPr>
          <w:rFonts w:ascii="Arial" w:hAnsi="Arial" w:cs="Arial"/>
          <w:sz w:val="24"/>
          <w:szCs w:val="24"/>
        </w:rPr>
        <w:t>, ve kterém je realizována podpořená akce</w:t>
      </w:r>
      <w:r w:rsidR="008C3847" w:rsidRPr="00F7628A">
        <w:rPr>
          <w:rFonts w:ascii="Arial" w:hAnsi="Arial" w:cs="Arial"/>
          <w:sz w:val="24"/>
          <w:szCs w:val="24"/>
        </w:rPr>
        <w:t xml:space="preserve"> po celou dobu realizace a po dobu minimálně následujících 5</w:t>
      </w:r>
      <w:r w:rsidR="00CF4C11" w:rsidRPr="00F7628A">
        <w:rPr>
          <w:rFonts w:ascii="Arial" w:hAnsi="Arial" w:cs="Arial"/>
          <w:sz w:val="24"/>
          <w:szCs w:val="24"/>
        </w:rPr>
        <w:t> </w:t>
      </w:r>
      <w:r w:rsidR="008C3847" w:rsidRPr="00F7628A">
        <w:rPr>
          <w:rFonts w:ascii="Arial" w:hAnsi="Arial" w:cs="Arial"/>
          <w:sz w:val="24"/>
          <w:szCs w:val="24"/>
        </w:rPr>
        <w:t>let na dobře viditelném veřejně přístupném místě v prostoru akce</w:t>
      </w:r>
      <w:r w:rsidRPr="00F7628A">
        <w:rPr>
          <w:rFonts w:ascii="Arial" w:hAnsi="Arial" w:cs="Arial"/>
          <w:sz w:val="24"/>
          <w:szCs w:val="24"/>
        </w:rPr>
        <w:t xml:space="preserve">. Podmínkou u </w:t>
      </w:r>
      <w:r w:rsidR="00317ED5" w:rsidRPr="00F7628A">
        <w:rPr>
          <w:rFonts w:ascii="Arial" w:hAnsi="Arial" w:cs="Arial"/>
          <w:sz w:val="24"/>
          <w:szCs w:val="24"/>
        </w:rPr>
        <w:t>příjemce</w:t>
      </w:r>
      <w:r w:rsidRPr="00F7628A">
        <w:rPr>
          <w:rFonts w:ascii="Arial" w:hAnsi="Arial" w:cs="Arial"/>
          <w:sz w:val="24"/>
          <w:szCs w:val="24"/>
        </w:rPr>
        <w:t>, kterému je schválena dotace, je pořízení fotodokumentace o</w:t>
      </w:r>
      <w:r w:rsidR="00106B63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propagaci Olomouckého kraje při této akci</w:t>
      </w:r>
      <w:r w:rsidR="00764C23" w:rsidRPr="00F7628A">
        <w:rPr>
          <w:rFonts w:ascii="Arial" w:hAnsi="Arial" w:cs="Arial"/>
          <w:sz w:val="24"/>
          <w:szCs w:val="24"/>
        </w:rPr>
        <w:t xml:space="preserve"> a</w:t>
      </w:r>
      <w:r w:rsidR="00CF4C11" w:rsidRPr="00F7628A">
        <w:rPr>
          <w:rFonts w:ascii="Arial" w:hAnsi="Arial" w:cs="Arial"/>
          <w:sz w:val="24"/>
          <w:szCs w:val="24"/>
        </w:rPr>
        <w:t> </w:t>
      </w:r>
      <w:r w:rsidR="00764C23" w:rsidRPr="00F7628A">
        <w:rPr>
          <w:rFonts w:ascii="Arial" w:hAnsi="Arial" w:cs="Arial"/>
          <w:sz w:val="24"/>
          <w:szCs w:val="24"/>
        </w:rPr>
        <w:t>fotodokumen</w:t>
      </w:r>
      <w:r w:rsidR="00B541FE" w:rsidRPr="00F7628A">
        <w:rPr>
          <w:rFonts w:ascii="Arial" w:hAnsi="Arial" w:cs="Arial"/>
          <w:sz w:val="24"/>
          <w:szCs w:val="24"/>
        </w:rPr>
        <w:t xml:space="preserve">tace průběhu </w:t>
      </w:r>
      <w:r w:rsidR="00764C23" w:rsidRPr="00F7628A">
        <w:rPr>
          <w:rFonts w:ascii="Arial" w:hAnsi="Arial" w:cs="Arial"/>
          <w:sz w:val="24"/>
          <w:szCs w:val="24"/>
        </w:rPr>
        <w:t>realizace akce</w:t>
      </w:r>
      <w:r w:rsidRPr="00F7628A">
        <w:rPr>
          <w:rFonts w:ascii="Arial" w:hAnsi="Arial" w:cs="Arial"/>
          <w:sz w:val="24"/>
          <w:szCs w:val="24"/>
        </w:rPr>
        <w:t xml:space="preserve">. Povinně pořízená </w:t>
      </w:r>
      <w:r w:rsidRPr="00F7628A">
        <w:rPr>
          <w:rFonts w:ascii="Arial" w:hAnsi="Arial" w:cs="Arial"/>
          <w:sz w:val="24"/>
          <w:szCs w:val="24"/>
        </w:rPr>
        <w:lastRenderedPageBreak/>
        <w:t xml:space="preserve">fotodokumentace </w:t>
      </w:r>
      <w:r w:rsidR="00C84B37" w:rsidRPr="00F7628A">
        <w:rPr>
          <w:rFonts w:ascii="Arial" w:hAnsi="Arial" w:cs="Arial"/>
          <w:sz w:val="24"/>
          <w:szCs w:val="24"/>
        </w:rPr>
        <w:t>dokladující splnění povinnosti dle čl. II. odst. 10 Smlouvy</w:t>
      </w:r>
      <w:r w:rsidR="00C84B37" w:rsidRPr="00F7628A">
        <w:rPr>
          <w:rFonts w:ascii="Arial" w:hAnsi="Arial" w:cs="Arial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(minimálně dvě fotografie dokladujících propagaci Olomouckého kraje na viditelném veřejně přístupném</w:t>
      </w:r>
      <w:r w:rsidRPr="00F7628A">
        <w:rPr>
          <w:rFonts w:ascii="Arial" w:hAnsi="Arial" w:cs="Arial"/>
          <w:bCs/>
          <w:sz w:val="24"/>
          <w:szCs w:val="24"/>
        </w:rPr>
        <w:t xml:space="preserve"> místě)</w:t>
      </w:r>
      <w:r w:rsidR="00C84B37" w:rsidRPr="00F7628A">
        <w:rPr>
          <w:rFonts w:ascii="Arial" w:hAnsi="Arial" w:cs="Arial"/>
          <w:sz w:val="24"/>
          <w:szCs w:val="24"/>
        </w:rPr>
        <w:t xml:space="preserve"> a</w:t>
      </w:r>
      <w:r w:rsidR="00106B63" w:rsidRPr="00F7628A">
        <w:rPr>
          <w:rFonts w:ascii="Arial" w:hAnsi="Arial" w:cs="Arial"/>
          <w:sz w:val="24"/>
          <w:szCs w:val="24"/>
        </w:rPr>
        <w:t> </w:t>
      </w:r>
      <w:r w:rsidR="00C84B37" w:rsidRPr="00F7628A">
        <w:rPr>
          <w:rFonts w:ascii="Arial" w:hAnsi="Arial" w:cs="Arial"/>
          <w:sz w:val="24"/>
          <w:szCs w:val="24"/>
        </w:rPr>
        <w:t>fotodokumentace realizace akce před zahájením, v průběhu a po dokončení akce (minimáln</w:t>
      </w:r>
      <w:r w:rsidR="00B541FE" w:rsidRPr="00F7628A">
        <w:rPr>
          <w:rFonts w:ascii="Arial" w:hAnsi="Arial" w:cs="Arial"/>
          <w:sz w:val="24"/>
          <w:szCs w:val="24"/>
        </w:rPr>
        <w:t>ě dvě fotografie každé fáze</w:t>
      </w:r>
      <w:r w:rsidR="00C84B37" w:rsidRPr="00F7628A">
        <w:rPr>
          <w:rFonts w:ascii="Arial" w:hAnsi="Arial" w:cs="Arial"/>
          <w:sz w:val="24"/>
          <w:szCs w:val="24"/>
        </w:rPr>
        <w:t>)</w:t>
      </w:r>
      <w:r w:rsidRPr="00F7628A">
        <w:rPr>
          <w:rFonts w:ascii="Arial" w:hAnsi="Arial" w:cs="Arial"/>
          <w:bCs/>
          <w:sz w:val="24"/>
          <w:szCs w:val="24"/>
        </w:rPr>
        <w:t xml:space="preserve"> je poskytovateli předložena spolu se závěrečnou zprávou v souladu se Smlouvou. </w:t>
      </w:r>
      <w:r w:rsidR="00BC3A38" w:rsidRPr="00F7628A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F7628A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F7628A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F7628A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F7628A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</w:p>
    <w:p w14:paraId="5142F84B" w14:textId="77777777" w:rsidR="00BD553A" w:rsidRPr="00F7628A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0D828C65" w14:textId="02FE5522" w:rsidR="00691685" w:rsidRPr="00F7628A" w:rsidRDefault="00691685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Příjemce </w:t>
      </w:r>
      <w:r w:rsidR="00AC1C79" w:rsidRPr="00F7628A">
        <w:rPr>
          <w:rFonts w:ascii="Arial" w:hAnsi="Arial" w:cs="Arial"/>
          <w:sz w:val="24"/>
          <w:szCs w:val="24"/>
        </w:rPr>
        <w:t xml:space="preserve">je povinen </w:t>
      </w:r>
      <w:r w:rsidRPr="00F7628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F7628A">
        <w:rPr>
          <w:rFonts w:ascii="Arial" w:hAnsi="Arial" w:cs="Arial"/>
          <w:sz w:val="24"/>
          <w:szCs w:val="24"/>
        </w:rPr>
        <w:t>a</w:t>
      </w:r>
      <w:r w:rsidR="00632CFE" w:rsidRPr="00F7628A">
        <w:rPr>
          <w:rFonts w:ascii="Arial" w:hAnsi="Arial" w:cs="Arial"/>
          <w:sz w:val="24"/>
          <w:szCs w:val="24"/>
        </w:rPr>
        <w:t> </w:t>
      </w:r>
      <w:r w:rsidR="0066232E" w:rsidRPr="00F7628A">
        <w:rPr>
          <w:rFonts w:ascii="Arial" w:hAnsi="Arial" w:cs="Arial"/>
          <w:sz w:val="24"/>
          <w:szCs w:val="24"/>
        </w:rPr>
        <w:t xml:space="preserve">účinnými </w:t>
      </w:r>
      <w:r w:rsidRPr="00F7628A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</w:t>
      </w:r>
      <w:r w:rsidR="00C52A25" w:rsidRPr="00F7628A">
        <w:rPr>
          <w:rFonts w:ascii="Arial" w:hAnsi="Arial" w:cs="Arial"/>
          <w:sz w:val="24"/>
          <w:szCs w:val="24"/>
        </w:rPr>
        <w:t>.</w:t>
      </w:r>
    </w:p>
    <w:p w14:paraId="6450B756" w14:textId="77777777" w:rsidR="00691685" w:rsidRPr="00F7628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F7628A" w:rsidRDefault="00691685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F7628A">
        <w:rPr>
          <w:rFonts w:ascii="Arial" w:hAnsi="Arial" w:cs="Arial"/>
          <w:sz w:val="24"/>
          <w:szCs w:val="24"/>
        </w:rPr>
        <w:t>i</w:t>
      </w:r>
      <w:r w:rsidRPr="00F7628A">
        <w:rPr>
          <w:rFonts w:ascii="Arial" w:hAnsi="Arial" w:cs="Arial"/>
          <w:sz w:val="24"/>
          <w:szCs w:val="24"/>
        </w:rPr>
        <w:t xml:space="preserve"> právním</w:t>
      </w:r>
      <w:r w:rsidR="003C1667" w:rsidRPr="00F7628A">
        <w:rPr>
          <w:rFonts w:ascii="Arial" w:hAnsi="Arial" w:cs="Arial"/>
          <w:sz w:val="24"/>
          <w:szCs w:val="24"/>
        </w:rPr>
        <w:t>i</w:t>
      </w:r>
      <w:r w:rsidRPr="00F7628A">
        <w:rPr>
          <w:rFonts w:ascii="Arial" w:hAnsi="Arial" w:cs="Arial"/>
          <w:sz w:val="24"/>
          <w:szCs w:val="24"/>
        </w:rPr>
        <w:t xml:space="preserve"> předpis</w:t>
      </w:r>
      <w:r w:rsidR="003C1667" w:rsidRPr="00F7628A">
        <w:rPr>
          <w:rFonts w:ascii="Arial" w:hAnsi="Arial" w:cs="Arial"/>
          <w:sz w:val="24"/>
          <w:szCs w:val="24"/>
        </w:rPr>
        <w:t xml:space="preserve">y </w:t>
      </w:r>
      <w:r w:rsidRPr="00F7628A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F7628A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49C0E3A8" w:rsidR="00691685" w:rsidRPr="00F7628A" w:rsidRDefault="00691685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V případě, </w:t>
      </w:r>
      <w:r w:rsidR="00A77DB1" w:rsidRPr="00F7628A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FC108C" w:rsidRPr="00F7628A">
        <w:rPr>
          <w:rFonts w:ascii="Arial" w:hAnsi="Arial" w:cs="Arial"/>
          <w:sz w:val="24"/>
          <w:szCs w:val="24"/>
        </w:rPr>
        <w:br/>
      </w:r>
      <w:r w:rsidR="00BA36B7" w:rsidRPr="00F7628A">
        <w:rPr>
          <w:rFonts w:ascii="Arial" w:hAnsi="Arial" w:cs="Arial"/>
          <w:sz w:val="24"/>
          <w:szCs w:val="24"/>
        </w:rPr>
        <w:t>č. 250/2000 Sb., o </w:t>
      </w:r>
      <w:r w:rsidRPr="00F7628A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F7628A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F7628A" w:rsidRDefault="00E369C4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F7628A">
        <w:rPr>
          <w:rFonts w:ascii="Arial" w:hAnsi="Arial" w:cs="Arial"/>
          <w:sz w:val="24"/>
          <w:szCs w:val="24"/>
        </w:rPr>
        <w:t>ve znění pozdějších předpisů</w:t>
      </w:r>
      <w:r w:rsidRPr="00F7628A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F7628A">
        <w:rPr>
          <w:rFonts w:ascii="Arial" w:hAnsi="Arial" w:cs="Arial"/>
          <w:sz w:val="24"/>
          <w:szCs w:val="24"/>
        </w:rPr>
        <w:t>žné, za které se uloží odvod za </w:t>
      </w:r>
      <w:r w:rsidRPr="00F7628A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F7628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9C5BE5F" w:rsidR="008072A6" w:rsidRPr="00F7628A" w:rsidRDefault="00C97C1D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106B63" w:rsidRPr="00F7628A">
        <w:rPr>
          <w:rFonts w:ascii="Arial" w:hAnsi="Arial" w:cs="Arial"/>
          <w:bCs/>
          <w:sz w:val="24"/>
          <w:szCs w:val="24"/>
        </w:rPr>
        <w:t xml:space="preserve">musí majetek pořízený z dotace, nebo jeho části, po dobu minimálně 10 let od ukončení realizace akce, s výjimkou dopravních prostředků pro vybavení DDH, udržovat v provozuschopném stavu, neukončit provoz nebo nepřerušit, převést na jinou osobu nebo zatížit věcnými právy třetích osob, včetně zástavního práva (s výjimkou zástavního práva zřízeného k zajištění úvěru příjemce ve vztahu k financování akce podle Smlouvy) </w:t>
      </w:r>
      <w:r w:rsidRPr="00F7628A">
        <w:rPr>
          <w:rFonts w:ascii="Arial" w:hAnsi="Arial" w:cs="Arial"/>
          <w:bCs/>
          <w:sz w:val="24"/>
          <w:szCs w:val="24"/>
        </w:rPr>
        <w:t xml:space="preserve">bez vědomí a písemného souhlasu </w:t>
      </w:r>
      <w:r w:rsidR="00CF67A5" w:rsidRPr="00F7628A">
        <w:rPr>
          <w:rFonts w:ascii="Arial" w:hAnsi="Arial" w:cs="Arial"/>
          <w:bCs/>
          <w:sz w:val="24"/>
          <w:szCs w:val="24"/>
        </w:rPr>
        <w:t xml:space="preserve">poskytovatele </w:t>
      </w:r>
      <w:r w:rsidRPr="00F7628A">
        <w:rPr>
          <w:rFonts w:ascii="Arial" w:hAnsi="Arial" w:cs="Arial"/>
          <w:bCs/>
          <w:sz w:val="24"/>
          <w:szCs w:val="24"/>
        </w:rPr>
        <w:t>(</w:t>
      </w:r>
      <w:r w:rsidR="00BA36B7" w:rsidRPr="00F7628A">
        <w:rPr>
          <w:rFonts w:ascii="Arial" w:hAnsi="Arial" w:cs="Arial"/>
          <w:sz w:val="24"/>
          <w:szCs w:val="24"/>
        </w:rPr>
        <w:t>schválení a </w:t>
      </w:r>
      <w:r w:rsidRPr="00F7628A">
        <w:rPr>
          <w:rFonts w:ascii="Arial" w:hAnsi="Arial" w:cs="Arial"/>
          <w:sz w:val="24"/>
          <w:szCs w:val="24"/>
        </w:rPr>
        <w:t>uzavření dodatku ke Smlouvě</w:t>
      </w:r>
      <w:r w:rsidR="0000331A" w:rsidRPr="00F7628A">
        <w:rPr>
          <w:rFonts w:ascii="Arial" w:hAnsi="Arial" w:cs="Arial"/>
          <w:sz w:val="24"/>
          <w:szCs w:val="24"/>
        </w:rPr>
        <w:t>)</w:t>
      </w:r>
      <w:r w:rsidR="00106B63" w:rsidRPr="00F7628A">
        <w:rPr>
          <w:rFonts w:ascii="Arial" w:hAnsi="Arial" w:cs="Arial"/>
          <w:sz w:val="24"/>
          <w:szCs w:val="24"/>
        </w:rPr>
        <w:t xml:space="preserve">, </w:t>
      </w:r>
      <w:r w:rsidR="00106B63" w:rsidRPr="00F7628A">
        <w:rPr>
          <w:rFonts w:ascii="Arial" w:hAnsi="Arial" w:cs="Arial"/>
          <w:bCs/>
          <w:sz w:val="24"/>
          <w:szCs w:val="24"/>
        </w:rPr>
        <w:t>ani jej bez tohoto souhlasu pronajmout jiné osobě.</w:t>
      </w:r>
      <w:r w:rsidR="00106B63" w:rsidRPr="00F7628A">
        <w:rPr>
          <w:rFonts w:ascii="Arial" w:hAnsi="Arial" w:cs="Arial"/>
          <w:sz w:val="24"/>
          <w:szCs w:val="24"/>
        </w:rPr>
        <w:t xml:space="preserve"> </w:t>
      </w:r>
      <w:r w:rsidR="0000331A" w:rsidRPr="00F7628A">
        <w:rPr>
          <w:rFonts w:ascii="Arial" w:hAnsi="Arial" w:cs="Arial"/>
          <w:bCs/>
          <w:sz w:val="24"/>
          <w:szCs w:val="24"/>
        </w:rPr>
        <w:t xml:space="preserve">Dodatek </w:t>
      </w:r>
      <w:r w:rsidR="0000331A" w:rsidRPr="00F7628A">
        <w:rPr>
          <w:rFonts w:ascii="Arial" w:hAnsi="Arial" w:cs="Arial"/>
          <w:bCs/>
          <w:sz w:val="24"/>
          <w:szCs w:val="24"/>
        </w:rPr>
        <w:lastRenderedPageBreak/>
        <w:t>schvaluje řídící orgán, který rozhodl o poskytnutí dotace a uzavření Smlouvy.</w:t>
      </w:r>
      <w:r w:rsidR="0000331A" w:rsidRPr="00F7628A">
        <w:rPr>
          <w:rFonts w:ascii="Arial" w:hAnsi="Arial" w:cs="Arial"/>
          <w:sz w:val="24"/>
          <w:szCs w:val="24"/>
        </w:rPr>
        <w:t xml:space="preserve"> </w:t>
      </w:r>
      <w:r w:rsidR="00113FA2" w:rsidRPr="00F7628A">
        <w:rPr>
          <w:rFonts w:ascii="Arial" w:hAnsi="Arial" w:cs="Arial"/>
          <w:sz w:val="24"/>
          <w:szCs w:val="24"/>
        </w:rPr>
        <w:t>Uzavření dodatku není nutné v</w:t>
      </w:r>
      <w:r w:rsidR="00A946CA" w:rsidRPr="00F7628A">
        <w:rPr>
          <w:rFonts w:ascii="Arial" w:hAnsi="Arial" w:cs="Arial"/>
          <w:sz w:val="24"/>
          <w:szCs w:val="24"/>
        </w:rPr>
        <w:t> </w:t>
      </w:r>
      <w:r w:rsidR="00113FA2" w:rsidRPr="00F7628A">
        <w:rPr>
          <w:rFonts w:ascii="Arial" w:hAnsi="Arial" w:cs="Arial"/>
          <w:sz w:val="24"/>
          <w:szCs w:val="24"/>
        </w:rPr>
        <w:t>případ</w:t>
      </w:r>
      <w:r w:rsidR="00A946CA" w:rsidRPr="00F7628A">
        <w:rPr>
          <w:rFonts w:ascii="Arial" w:hAnsi="Arial" w:cs="Arial"/>
          <w:sz w:val="24"/>
          <w:szCs w:val="24"/>
        </w:rPr>
        <w:t>ech, kd</w:t>
      </w:r>
      <w:r w:rsidR="00BA36B7" w:rsidRPr="00F7628A">
        <w:rPr>
          <w:rFonts w:ascii="Arial" w:hAnsi="Arial" w:cs="Arial"/>
          <w:sz w:val="24"/>
          <w:szCs w:val="24"/>
        </w:rPr>
        <w:t>y zatížení majetku nemá vliv na </w:t>
      </w:r>
      <w:r w:rsidR="00A946CA" w:rsidRPr="00F7628A">
        <w:rPr>
          <w:rFonts w:ascii="Arial" w:hAnsi="Arial" w:cs="Arial"/>
          <w:sz w:val="24"/>
          <w:szCs w:val="24"/>
        </w:rPr>
        <w:t xml:space="preserve">funkčnost </w:t>
      </w:r>
      <w:r w:rsidR="00154F67" w:rsidRPr="00F7628A">
        <w:rPr>
          <w:rFonts w:ascii="Arial" w:hAnsi="Arial" w:cs="Arial"/>
          <w:sz w:val="24"/>
          <w:szCs w:val="24"/>
        </w:rPr>
        <w:t>a</w:t>
      </w:r>
      <w:r w:rsidR="00A946CA" w:rsidRPr="00F7628A">
        <w:rPr>
          <w:rFonts w:ascii="Arial" w:hAnsi="Arial" w:cs="Arial"/>
          <w:sz w:val="24"/>
          <w:szCs w:val="24"/>
        </w:rPr>
        <w:t xml:space="preserve"> hodnotu majetku</w:t>
      </w:r>
      <w:r w:rsidR="00154F67" w:rsidRPr="00F7628A">
        <w:rPr>
          <w:rFonts w:ascii="Arial" w:hAnsi="Arial" w:cs="Arial"/>
          <w:sz w:val="24"/>
          <w:szCs w:val="24"/>
        </w:rPr>
        <w:t>, např. zřízení věcného břemene</w:t>
      </w:r>
      <w:r w:rsidR="00FC4019" w:rsidRPr="00F7628A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F7628A">
        <w:rPr>
          <w:rFonts w:ascii="Arial" w:hAnsi="Arial" w:cs="Arial"/>
          <w:sz w:val="24"/>
          <w:szCs w:val="24"/>
        </w:rPr>
        <w:t>vedení inženýrských sítí</w:t>
      </w:r>
      <w:r w:rsidR="00FC4019" w:rsidRPr="00F7628A">
        <w:rPr>
          <w:rFonts w:ascii="Arial" w:hAnsi="Arial" w:cs="Arial"/>
          <w:sz w:val="24"/>
          <w:szCs w:val="24"/>
        </w:rPr>
        <w:t xml:space="preserve"> apod.</w:t>
      </w:r>
      <w:r w:rsidR="00CE66E8" w:rsidRPr="00F7628A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F7628A">
        <w:rPr>
          <w:rFonts w:ascii="Arial" w:hAnsi="Arial" w:cs="Arial"/>
          <w:sz w:val="24"/>
          <w:szCs w:val="24"/>
        </w:rPr>
        <w:t>.</w:t>
      </w:r>
      <w:r w:rsidR="00C60EBC" w:rsidRPr="00F7628A">
        <w:rPr>
          <w:rFonts w:ascii="Arial" w:hAnsi="Arial" w:cs="Arial"/>
          <w:sz w:val="24"/>
          <w:szCs w:val="24"/>
        </w:rPr>
        <w:t xml:space="preserve"> </w:t>
      </w:r>
      <w:r w:rsidR="00464A2E" w:rsidRPr="00F7628A">
        <w:rPr>
          <w:rFonts w:ascii="Arial" w:hAnsi="Arial" w:cs="Arial"/>
          <w:i/>
          <w:sz w:val="24"/>
          <w:szCs w:val="24"/>
        </w:rPr>
        <w:t xml:space="preserve"> </w:t>
      </w:r>
    </w:p>
    <w:p w14:paraId="1C9B5097" w14:textId="77777777" w:rsidR="00BD553A" w:rsidRPr="00F7628A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7CD93F74" w14:textId="478936A0" w:rsidR="00691685" w:rsidRPr="00F7628A" w:rsidRDefault="00691685" w:rsidP="00C52A25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F7628A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="00106B63" w:rsidRPr="00F7628A">
        <w:rPr>
          <w:rFonts w:ascii="Arial" w:hAnsi="Arial" w:cs="Arial"/>
          <w:bCs/>
          <w:sz w:val="24"/>
          <w:szCs w:val="24"/>
        </w:rPr>
        <w:t>musí</w:t>
      </w:r>
      <w:r w:rsidRPr="00F7628A">
        <w:rPr>
          <w:rFonts w:ascii="Arial" w:hAnsi="Arial" w:cs="Arial"/>
          <w:bCs/>
          <w:sz w:val="24"/>
          <w:szCs w:val="24"/>
        </w:rPr>
        <w:t xml:space="preserve"> majetek pořízený z dotace, nebo jeho části, po dobu </w:t>
      </w:r>
      <w:r w:rsidR="007F4B68" w:rsidRPr="00F7628A">
        <w:rPr>
          <w:rFonts w:ascii="Arial" w:hAnsi="Arial" w:cs="Arial"/>
          <w:bCs/>
          <w:sz w:val="24"/>
          <w:szCs w:val="24"/>
        </w:rPr>
        <w:t xml:space="preserve">minimálně </w:t>
      </w:r>
      <w:r w:rsidR="00786A29" w:rsidRPr="00C56833">
        <w:rPr>
          <w:rFonts w:ascii="Arial" w:hAnsi="Arial" w:cs="Arial"/>
          <w:bCs/>
          <w:sz w:val="24"/>
          <w:szCs w:val="24"/>
        </w:rPr>
        <w:t>10</w:t>
      </w:r>
      <w:r w:rsidR="007F4B68" w:rsidRPr="00F7628A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F7628A">
        <w:rPr>
          <w:rFonts w:ascii="Arial" w:hAnsi="Arial" w:cs="Arial"/>
          <w:i/>
          <w:sz w:val="24"/>
          <w:szCs w:val="24"/>
        </w:rPr>
        <w:t xml:space="preserve"> </w:t>
      </w:r>
      <w:r w:rsidRPr="00F7628A">
        <w:rPr>
          <w:rFonts w:ascii="Arial" w:hAnsi="Arial" w:cs="Arial"/>
          <w:bCs/>
          <w:sz w:val="24"/>
          <w:szCs w:val="24"/>
        </w:rPr>
        <w:t>od ukončení akce</w:t>
      </w:r>
      <w:r w:rsidR="00786A29" w:rsidRPr="00F7628A">
        <w:rPr>
          <w:rFonts w:ascii="Arial" w:hAnsi="Arial" w:cs="Arial"/>
          <w:bCs/>
          <w:sz w:val="24"/>
          <w:szCs w:val="24"/>
        </w:rPr>
        <w:t>, s výjimkou dopravních prostředků pro vybavení DDH,</w:t>
      </w:r>
      <w:r w:rsidR="00106B63" w:rsidRPr="00F7628A">
        <w:rPr>
          <w:rFonts w:ascii="Arial" w:hAnsi="Arial" w:cs="Arial"/>
          <w:bCs/>
          <w:sz w:val="24"/>
          <w:szCs w:val="24"/>
        </w:rPr>
        <w:t xml:space="preserve"> udržovat v provozuschopném stavu, neukončit provoz nebo nepřerušit, </w:t>
      </w:r>
      <w:r w:rsidRPr="00F7628A">
        <w:rPr>
          <w:rFonts w:ascii="Arial" w:hAnsi="Arial" w:cs="Arial"/>
          <w:bCs/>
          <w:sz w:val="24"/>
          <w:szCs w:val="24"/>
        </w:rPr>
        <w:t xml:space="preserve"> převést na jinou osobu </w:t>
      </w:r>
      <w:r w:rsidR="007509EF" w:rsidRPr="00F7628A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F7628A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F7628A">
        <w:rPr>
          <w:rFonts w:ascii="Arial" w:hAnsi="Arial" w:cs="Arial"/>
          <w:bCs/>
          <w:sz w:val="24"/>
          <w:szCs w:val="24"/>
        </w:rPr>
        <w:t>výjimkou zástavního práva zřízeného k</w:t>
      </w:r>
      <w:r w:rsidR="002A07EE" w:rsidRPr="00F7628A">
        <w:rPr>
          <w:rFonts w:ascii="Arial" w:hAnsi="Arial" w:cs="Arial"/>
          <w:bCs/>
          <w:sz w:val="24"/>
          <w:szCs w:val="24"/>
        </w:rPr>
        <w:t> </w:t>
      </w:r>
      <w:r w:rsidR="007509EF" w:rsidRPr="00F7628A">
        <w:rPr>
          <w:rFonts w:ascii="Arial" w:hAnsi="Arial" w:cs="Arial"/>
          <w:bCs/>
          <w:sz w:val="24"/>
          <w:szCs w:val="24"/>
        </w:rPr>
        <w:t>zajiš</w:t>
      </w:r>
      <w:r w:rsidR="00BA36B7" w:rsidRPr="00F7628A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F7628A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F7628A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F7628A">
        <w:rPr>
          <w:rFonts w:ascii="Arial" w:hAnsi="Arial" w:cs="Arial"/>
          <w:bCs/>
          <w:sz w:val="24"/>
          <w:szCs w:val="24"/>
        </w:rPr>
        <w:t xml:space="preserve">předchozího </w:t>
      </w:r>
      <w:r w:rsidRPr="00F7628A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F7628A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F7628A">
        <w:rPr>
          <w:rFonts w:ascii="Arial" w:hAnsi="Arial" w:cs="Arial"/>
          <w:sz w:val="24"/>
          <w:szCs w:val="24"/>
        </w:rPr>
        <w:t xml:space="preserve">(schválení </w:t>
      </w:r>
      <w:r w:rsidR="00AC4ABE" w:rsidRPr="00F7628A">
        <w:rPr>
          <w:rFonts w:ascii="Arial" w:hAnsi="Arial" w:cs="Arial"/>
          <w:sz w:val="24"/>
          <w:szCs w:val="24"/>
        </w:rPr>
        <w:t xml:space="preserve">a uzavření </w:t>
      </w:r>
      <w:r w:rsidR="00684788" w:rsidRPr="00F7628A">
        <w:rPr>
          <w:rFonts w:ascii="Arial" w:hAnsi="Arial" w:cs="Arial"/>
          <w:sz w:val="24"/>
          <w:szCs w:val="24"/>
        </w:rPr>
        <w:t>dodatku ke Smlouvě)</w:t>
      </w:r>
      <w:r w:rsidRPr="00F7628A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5D1162" w:rsidRPr="00F7628A">
        <w:rPr>
          <w:rFonts w:ascii="Arial" w:hAnsi="Arial" w:cs="Arial"/>
          <w:sz w:val="24"/>
          <w:szCs w:val="24"/>
        </w:rPr>
        <w:t xml:space="preserve">  </w:t>
      </w:r>
      <w:r w:rsidR="00D750DB" w:rsidRPr="00F7628A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F7628A">
        <w:rPr>
          <w:rFonts w:ascii="Arial" w:hAnsi="Arial" w:cs="Arial"/>
          <w:bCs/>
          <w:sz w:val="24"/>
          <w:szCs w:val="24"/>
        </w:rPr>
        <w:t>, který rozhodl o</w:t>
      </w:r>
      <w:r w:rsidR="00A11EED" w:rsidRPr="00F7628A">
        <w:rPr>
          <w:rFonts w:ascii="Arial" w:hAnsi="Arial" w:cs="Arial"/>
          <w:bCs/>
          <w:sz w:val="24"/>
          <w:szCs w:val="24"/>
        </w:rPr>
        <w:t> </w:t>
      </w:r>
      <w:r w:rsidR="00657339" w:rsidRPr="00F7628A">
        <w:rPr>
          <w:rFonts w:ascii="Arial" w:hAnsi="Arial" w:cs="Arial"/>
          <w:bCs/>
          <w:sz w:val="24"/>
          <w:szCs w:val="24"/>
        </w:rPr>
        <w:t>poskytnutí dotace a uzavření Smlouvy</w:t>
      </w:r>
      <w:r w:rsidR="00D750DB" w:rsidRPr="00F7628A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F7628A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F7628A">
        <w:rPr>
          <w:rFonts w:ascii="Arial" w:hAnsi="Arial" w:cs="Arial"/>
          <w:sz w:val="24"/>
          <w:szCs w:val="24"/>
        </w:rPr>
        <w:t> </w:t>
      </w:r>
      <w:r w:rsidR="00D35C0C" w:rsidRPr="00F7628A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F7628A">
        <w:rPr>
          <w:rFonts w:ascii="Arial" w:hAnsi="Arial" w:cs="Arial"/>
          <w:sz w:val="24"/>
          <w:szCs w:val="24"/>
        </w:rPr>
        <w:t xml:space="preserve">. </w:t>
      </w:r>
    </w:p>
    <w:p w14:paraId="3564456B" w14:textId="6619294E" w:rsidR="004A08FD" w:rsidRPr="00F7628A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E5294A3" w14:textId="36E182F6" w:rsidR="00BD553A" w:rsidRPr="00F7628A" w:rsidRDefault="00D044F3" w:rsidP="003F641D">
      <w:pPr>
        <w:ind w:left="0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 </w:t>
      </w:r>
    </w:p>
    <w:p w14:paraId="2CB82AE9" w14:textId="77777777" w:rsidR="00691685" w:rsidRPr="00F7628A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7628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7628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6017EEC" w:rsidR="005B7632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84361" w:rsidRPr="00F7628A">
        <w:rPr>
          <w:rFonts w:ascii="Arial" w:hAnsi="Arial" w:cs="Arial"/>
          <w:sz w:val="24"/>
          <w:szCs w:val="24"/>
        </w:rPr>
        <w:t>22</w:t>
      </w:r>
      <w:r w:rsidRPr="00F7628A">
        <w:rPr>
          <w:rFonts w:ascii="Arial" w:hAnsi="Arial" w:cs="Arial"/>
          <w:sz w:val="24"/>
          <w:szCs w:val="24"/>
        </w:rPr>
        <w:t>. </w:t>
      </w:r>
      <w:r w:rsidR="00D044F3" w:rsidRPr="00F7628A">
        <w:rPr>
          <w:rFonts w:ascii="Arial" w:hAnsi="Arial" w:cs="Arial"/>
          <w:sz w:val="24"/>
          <w:szCs w:val="24"/>
        </w:rPr>
        <w:t>12</w:t>
      </w:r>
      <w:r w:rsidRPr="00F7628A">
        <w:rPr>
          <w:rFonts w:ascii="Arial" w:hAnsi="Arial" w:cs="Arial"/>
          <w:sz w:val="24"/>
          <w:szCs w:val="24"/>
        </w:rPr>
        <w:t>. 20</w:t>
      </w:r>
      <w:r w:rsidR="00D044F3" w:rsidRPr="00F7628A">
        <w:rPr>
          <w:rFonts w:ascii="Arial" w:hAnsi="Arial" w:cs="Arial"/>
          <w:sz w:val="24"/>
          <w:szCs w:val="24"/>
        </w:rPr>
        <w:t>20</w:t>
      </w:r>
      <w:r w:rsidRPr="00F7628A">
        <w:rPr>
          <w:rFonts w:ascii="Arial" w:hAnsi="Arial" w:cs="Arial"/>
          <w:sz w:val="24"/>
          <w:szCs w:val="24"/>
        </w:rPr>
        <w:t xml:space="preserve"> do </w:t>
      </w:r>
      <w:r w:rsidR="00E969B4" w:rsidRPr="00F7628A">
        <w:rPr>
          <w:rFonts w:ascii="Arial" w:hAnsi="Arial" w:cs="Arial"/>
          <w:sz w:val="24"/>
          <w:szCs w:val="24"/>
        </w:rPr>
        <w:t>31</w:t>
      </w:r>
      <w:r w:rsidRPr="00F7628A">
        <w:rPr>
          <w:rFonts w:ascii="Arial" w:hAnsi="Arial" w:cs="Arial"/>
          <w:sz w:val="24"/>
          <w:szCs w:val="24"/>
        </w:rPr>
        <w:t>. </w:t>
      </w:r>
      <w:r w:rsidR="00E969B4" w:rsidRPr="00F7628A">
        <w:rPr>
          <w:rFonts w:ascii="Arial" w:hAnsi="Arial" w:cs="Arial"/>
          <w:sz w:val="24"/>
          <w:szCs w:val="24"/>
        </w:rPr>
        <w:t>3</w:t>
      </w:r>
      <w:r w:rsidRPr="00F7628A">
        <w:rPr>
          <w:rFonts w:ascii="Arial" w:hAnsi="Arial" w:cs="Arial"/>
          <w:sz w:val="24"/>
          <w:szCs w:val="24"/>
        </w:rPr>
        <w:t>. 20</w:t>
      </w:r>
      <w:r w:rsidR="00D044F3" w:rsidRPr="00F7628A">
        <w:rPr>
          <w:rFonts w:ascii="Arial" w:hAnsi="Arial" w:cs="Arial"/>
          <w:sz w:val="24"/>
          <w:szCs w:val="24"/>
        </w:rPr>
        <w:t>21</w:t>
      </w:r>
      <w:r w:rsidR="00A11EED" w:rsidRPr="00F7628A">
        <w:rPr>
          <w:rFonts w:ascii="Arial" w:hAnsi="Arial" w:cs="Arial"/>
          <w:sz w:val="24"/>
          <w:szCs w:val="24"/>
        </w:rPr>
        <w:t xml:space="preserve">. </w:t>
      </w:r>
      <w:r w:rsidRPr="00F7628A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7" w:name="lhůtapodání"/>
      <w:bookmarkEnd w:id="7"/>
    </w:p>
    <w:p w14:paraId="3F122AD8" w14:textId="77777777" w:rsidR="00A20D6B" w:rsidRPr="00F7628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5448079C" w:rsidR="0071231B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F7628A">
        <w:rPr>
          <w:rFonts w:ascii="Arial" w:hAnsi="Arial" w:cs="Arial"/>
          <w:b/>
          <w:sz w:val="24"/>
          <w:szCs w:val="24"/>
        </w:rPr>
        <w:t>, včetně povinných příloh,</w:t>
      </w:r>
      <w:r w:rsidRPr="00F7628A">
        <w:rPr>
          <w:rFonts w:ascii="Arial" w:hAnsi="Arial" w:cs="Arial"/>
          <w:b/>
          <w:sz w:val="24"/>
          <w:szCs w:val="24"/>
        </w:rPr>
        <w:t xml:space="preserve"> je stanovena od </w:t>
      </w:r>
      <w:r w:rsidR="00784361" w:rsidRPr="00F7628A">
        <w:rPr>
          <w:rFonts w:ascii="Arial" w:hAnsi="Arial" w:cs="Arial"/>
          <w:b/>
          <w:sz w:val="24"/>
          <w:szCs w:val="24"/>
        </w:rPr>
        <w:t>21</w:t>
      </w:r>
      <w:r w:rsidR="001D30C1" w:rsidRPr="00F7628A">
        <w:rPr>
          <w:rFonts w:ascii="Arial" w:hAnsi="Arial" w:cs="Arial"/>
          <w:b/>
          <w:sz w:val="24"/>
          <w:szCs w:val="24"/>
        </w:rPr>
        <w:t>. 1. 2021</w:t>
      </w:r>
      <w:r w:rsidRPr="00F7628A">
        <w:rPr>
          <w:rFonts w:ascii="Arial" w:hAnsi="Arial" w:cs="Arial"/>
          <w:b/>
          <w:sz w:val="24"/>
          <w:szCs w:val="24"/>
        </w:rPr>
        <w:t xml:space="preserve"> do</w:t>
      </w:r>
      <w:r w:rsidR="001D30C1" w:rsidRPr="00F7628A">
        <w:rPr>
          <w:rFonts w:ascii="Arial" w:hAnsi="Arial" w:cs="Arial"/>
          <w:b/>
          <w:sz w:val="24"/>
          <w:szCs w:val="24"/>
        </w:rPr>
        <w:t xml:space="preserve"> 5. 2. 2021</w:t>
      </w:r>
      <w:r w:rsidRPr="00F7628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="002A07EE" w:rsidRPr="00F7628A">
        <w:rPr>
          <w:rFonts w:ascii="Arial" w:hAnsi="Arial" w:cs="Arial"/>
          <w:b/>
          <w:sz w:val="24"/>
          <w:szCs w:val="24"/>
        </w:rPr>
        <w:t xml:space="preserve"> </w:t>
      </w:r>
      <w:r w:rsidR="009C3BC6" w:rsidRPr="00F7628A">
        <w:rPr>
          <w:rFonts w:ascii="Arial" w:hAnsi="Arial" w:cs="Arial"/>
          <w:sz w:val="24"/>
          <w:szCs w:val="24"/>
        </w:rPr>
        <w:t>V </w:t>
      </w:r>
      <w:r w:rsidRPr="00F7628A">
        <w:rPr>
          <w:rFonts w:ascii="Arial" w:hAnsi="Arial" w:cs="Arial"/>
          <w:sz w:val="24"/>
          <w:szCs w:val="24"/>
        </w:rPr>
        <w:t>případě podání</w:t>
      </w:r>
      <w:r w:rsidR="00CD5DCC" w:rsidRPr="00F7628A">
        <w:rPr>
          <w:rFonts w:ascii="Arial" w:hAnsi="Arial" w:cs="Arial"/>
          <w:sz w:val="24"/>
          <w:szCs w:val="24"/>
        </w:rPr>
        <w:t xml:space="preserve"> </w:t>
      </w:r>
      <w:r w:rsidR="002C78DA" w:rsidRPr="00F7628A">
        <w:rPr>
          <w:rFonts w:ascii="Arial" w:hAnsi="Arial" w:cs="Arial"/>
          <w:sz w:val="24"/>
          <w:szCs w:val="24"/>
        </w:rPr>
        <w:t>povinných listinných příloh dle odst. 8.4.</w:t>
      </w:r>
      <w:r w:rsidR="00A11EED" w:rsidRPr="00F7628A">
        <w:rPr>
          <w:rFonts w:ascii="Arial" w:hAnsi="Arial" w:cs="Arial"/>
          <w:sz w:val="24"/>
          <w:szCs w:val="24"/>
        </w:rPr>
        <w:t>,</w:t>
      </w:r>
      <w:r w:rsidR="002C78DA" w:rsidRPr="00F7628A">
        <w:rPr>
          <w:rFonts w:ascii="Arial" w:hAnsi="Arial" w:cs="Arial"/>
          <w:sz w:val="24"/>
          <w:szCs w:val="24"/>
        </w:rPr>
        <w:t xml:space="preserve"> bod </w:t>
      </w:r>
      <w:r w:rsidR="00E53C71" w:rsidRPr="00F7628A">
        <w:rPr>
          <w:rFonts w:ascii="Arial" w:hAnsi="Arial" w:cs="Arial"/>
          <w:sz w:val="24"/>
          <w:szCs w:val="24"/>
        </w:rPr>
        <w:t>1</w:t>
      </w:r>
      <w:r w:rsidR="00A230D8">
        <w:rPr>
          <w:rFonts w:ascii="Arial" w:hAnsi="Arial" w:cs="Arial"/>
          <w:sz w:val="24"/>
          <w:szCs w:val="24"/>
        </w:rPr>
        <w:t>8</w:t>
      </w:r>
      <w:r w:rsidR="00E53C71" w:rsidRPr="00F7628A">
        <w:rPr>
          <w:rFonts w:ascii="Arial" w:hAnsi="Arial" w:cs="Arial"/>
          <w:sz w:val="24"/>
          <w:szCs w:val="24"/>
        </w:rPr>
        <w:t>.</w:t>
      </w:r>
      <w:r w:rsidR="002C78DA" w:rsidRPr="00F7628A">
        <w:rPr>
          <w:rFonts w:ascii="Arial" w:hAnsi="Arial" w:cs="Arial"/>
          <w:sz w:val="24"/>
          <w:szCs w:val="24"/>
        </w:rPr>
        <w:t xml:space="preserve"> a </w:t>
      </w:r>
      <w:r w:rsidR="00E53C71" w:rsidRPr="00F7628A">
        <w:rPr>
          <w:rFonts w:ascii="Arial" w:hAnsi="Arial" w:cs="Arial"/>
          <w:sz w:val="24"/>
          <w:szCs w:val="24"/>
        </w:rPr>
        <w:t>1</w:t>
      </w:r>
      <w:r w:rsidR="00A230D8">
        <w:rPr>
          <w:rFonts w:ascii="Arial" w:hAnsi="Arial" w:cs="Arial"/>
          <w:sz w:val="24"/>
          <w:szCs w:val="24"/>
        </w:rPr>
        <w:t>9</w:t>
      </w:r>
      <w:r w:rsidR="00E53C71" w:rsidRPr="00F7628A">
        <w:rPr>
          <w:rFonts w:ascii="Arial" w:hAnsi="Arial" w:cs="Arial"/>
          <w:sz w:val="24"/>
          <w:szCs w:val="24"/>
        </w:rPr>
        <w:t>.</w:t>
      </w:r>
      <w:r w:rsidR="002C78DA" w:rsidRPr="00F7628A">
        <w:rPr>
          <w:rFonts w:ascii="Arial" w:hAnsi="Arial" w:cs="Arial"/>
          <w:sz w:val="24"/>
          <w:szCs w:val="24"/>
        </w:rPr>
        <w:t xml:space="preserve">  </w:t>
      </w:r>
      <w:r w:rsidRPr="00F7628A">
        <w:rPr>
          <w:rFonts w:ascii="Arial" w:hAnsi="Arial" w:cs="Arial"/>
          <w:sz w:val="24"/>
          <w:szCs w:val="24"/>
        </w:rPr>
        <w:t>prostřednictvím poštovní přepravy je lhůta zachována, je-li poslední den lhůty pro podání zásilka</w:t>
      </w:r>
      <w:r w:rsidR="002A07EE" w:rsidRPr="00F7628A">
        <w:rPr>
          <w:rFonts w:ascii="Arial" w:hAnsi="Arial" w:cs="Arial"/>
          <w:sz w:val="24"/>
          <w:szCs w:val="24"/>
        </w:rPr>
        <w:t xml:space="preserve"> s povinnými listinnými přílohami</w:t>
      </w:r>
      <w:r w:rsidRPr="00F7628A">
        <w:rPr>
          <w:rFonts w:ascii="Arial" w:hAnsi="Arial" w:cs="Arial"/>
          <w:sz w:val="24"/>
          <w:szCs w:val="24"/>
        </w:rPr>
        <w:t xml:space="preserve"> podána </w:t>
      </w:r>
      <w:r w:rsidR="00EF5552" w:rsidRPr="00F7628A">
        <w:rPr>
          <w:rFonts w:ascii="Arial" w:hAnsi="Arial" w:cs="Arial"/>
          <w:sz w:val="24"/>
          <w:szCs w:val="24"/>
        </w:rPr>
        <w:t xml:space="preserve">k poštovní přepravě na adresu dle odst. </w:t>
      </w:r>
      <w:r w:rsidR="00EF5552" w:rsidRPr="00C56833">
        <w:rPr>
          <w:rFonts w:ascii="Arial" w:hAnsi="Arial" w:cs="Arial"/>
          <w:sz w:val="24"/>
          <w:szCs w:val="24"/>
        </w:rPr>
        <w:t>1.</w:t>
      </w:r>
      <w:r w:rsidR="005917A6" w:rsidRPr="00C56833">
        <w:rPr>
          <w:rFonts w:ascii="Arial" w:hAnsi="Arial" w:cs="Arial"/>
          <w:sz w:val="24"/>
          <w:szCs w:val="24"/>
        </w:rPr>
        <w:t>4</w:t>
      </w:r>
      <w:r w:rsidRPr="00C56833">
        <w:rPr>
          <w:rFonts w:ascii="Arial" w:hAnsi="Arial" w:cs="Arial"/>
          <w:sz w:val="24"/>
          <w:szCs w:val="24"/>
        </w:rPr>
        <w:t>.</w:t>
      </w:r>
      <w:r w:rsidR="00E46C31" w:rsidRPr="00F7628A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14:paraId="13C81382" w14:textId="77777777" w:rsidR="002A07EE" w:rsidRPr="00F7628A" w:rsidRDefault="002A07EE" w:rsidP="00306FB5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1EEBE338" w14:textId="567E3EAB" w:rsidR="0071231B" w:rsidRPr="00F7628A" w:rsidRDefault="001D30C1" w:rsidP="00306FB5">
      <w:pPr>
        <w:ind w:firstLine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F7628A">
        <w:rPr>
          <w:rFonts w:ascii="Arial" w:hAnsi="Arial" w:cs="Arial"/>
          <w:b/>
          <w:sz w:val="24"/>
          <w:szCs w:val="24"/>
          <w:u w:val="single"/>
        </w:rPr>
        <w:t>O</w:t>
      </w:r>
      <w:r w:rsidR="0071231B" w:rsidRPr="00F7628A">
        <w:rPr>
          <w:rFonts w:ascii="Arial" w:hAnsi="Arial" w:cs="Arial"/>
          <w:b/>
          <w:sz w:val="24"/>
          <w:szCs w:val="24"/>
          <w:u w:val="single"/>
        </w:rPr>
        <w:t>bec,</w:t>
      </w:r>
      <w:r w:rsidR="0071231B" w:rsidRPr="00F7628A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F7628A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F7628A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F7628A">
        <w:rPr>
          <w:rFonts w:ascii="Arial" w:hAnsi="Arial" w:cs="Arial"/>
          <w:sz w:val="24"/>
          <w:szCs w:val="24"/>
          <w:u w:val="single"/>
        </w:rPr>
        <w:t xml:space="preserve"> </w:t>
      </w:r>
      <w:r w:rsidR="00A22FF2" w:rsidRPr="00F7628A">
        <w:rPr>
          <w:rFonts w:ascii="Arial" w:hAnsi="Arial" w:cs="Arial"/>
          <w:b/>
          <w:sz w:val="24"/>
          <w:szCs w:val="24"/>
          <w:u w:val="single"/>
        </w:rPr>
        <w:t xml:space="preserve">vždy </w:t>
      </w:r>
      <w:r w:rsidR="00315823" w:rsidRPr="00F7628A">
        <w:rPr>
          <w:rFonts w:ascii="Arial" w:hAnsi="Arial" w:cs="Arial"/>
          <w:b/>
          <w:sz w:val="24"/>
          <w:szCs w:val="24"/>
          <w:u w:val="single"/>
        </w:rPr>
        <w:t xml:space="preserve">doručit </w:t>
      </w:r>
      <w:r w:rsidR="0071231B" w:rsidRPr="00F7628A">
        <w:rPr>
          <w:rFonts w:ascii="Arial" w:hAnsi="Arial" w:cs="Arial"/>
          <w:b/>
          <w:sz w:val="24"/>
          <w:szCs w:val="24"/>
          <w:u w:val="single"/>
        </w:rPr>
        <w:t>přes</w:t>
      </w:r>
      <w:r w:rsidR="0071231B" w:rsidRPr="00F7628A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F7628A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F762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07EE" w:rsidRPr="00F7628A">
        <w:rPr>
          <w:rFonts w:ascii="Arial" w:hAnsi="Arial" w:cs="Arial"/>
          <w:b/>
          <w:sz w:val="24"/>
          <w:szCs w:val="24"/>
          <w:u w:val="single"/>
        </w:rPr>
        <w:t>způsobem dle bodu 8.3.1.</w:t>
      </w:r>
    </w:p>
    <w:p w14:paraId="5A78AEBD" w14:textId="77777777" w:rsidR="0071231B" w:rsidRPr="00F7628A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0EF4BBCC" w:rsidR="00506426" w:rsidRPr="00F7628A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F7628A">
        <w:rPr>
          <w:rFonts w:ascii="Arial" w:hAnsi="Arial" w:cs="Arial"/>
          <w:sz w:val="24"/>
          <w:szCs w:val="24"/>
        </w:rPr>
        <w:t>vyhlašovatele</w:t>
      </w:r>
      <w:r w:rsidRPr="00F7628A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7628A">
        <w:rPr>
          <w:rFonts w:ascii="Arial" w:hAnsi="Arial" w:cs="Arial"/>
          <w:sz w:val="24"/>
          <w:szCs w:val="24"/>
        </w:rPr>
        <w:t xml:space="preserve">vyhlašovatele </w:t>
      </w:r>
      <w:r w:rsidRPr="00F7628A">
        <w:rPr>
          <w:rFonts w:ascii="Arial" w:hAnsi="Arial" w:cs="Arial"/>
          <w:sz w:val="24"/>
          <w:szCs w:val="24"/>
        </w:rPr>
        <w:t>trvaly, a informace o</w:t>
      </w:r>
      <w:r w:rsidR="002A07EE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 xml:space="preserve">této skutečnosti bude uvedena na webových stránkách Olomouckého kraje v sekci </w:t>
      </w:r>
      <w:r w:rsidR="009C7F2C" w:rsidRPr="00F7628A">
        <w:rPr>
          <w:rFonts w:ascii="Arial" w:hAnsi="Arial" w:cs="Arial"/>
          <w:sz w:val="24"/>
          <w:szCs w:val="24"/>
        </w:rPr>
        <w:t>KRAJSKÉ DOTACE</w:t>
      </w:r>
      <w:r w:rsidR="0019214B" w:rsidRPr="00F7628A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F7628A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71E61D3" w:rsidR="00CD1DE7" w:rsidRPr="00F7628A" w:rsidRDefault="00CD1DE7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lastRenderedPageBreak/>
        <w:t xml:space="preserve">Dotaci lze poskytnout pouze na základě řádně </w:t>
      </w:r>
      <w:r w:rsidR="00881D2C" w:rsidRPr="00F7628A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F7628A">
        <w:rPr>
          <w:rFonts w:ascii="Arial" w:hAnsi="Arial" w:cs="Arial"/>
          <w:sz w:val="24"/>
          <w:szCs w:val="24"/>
        </w:rPr>
        <w:t>(</w:t>
      </w:r>
      <w:r w:rsidR="0029127B" w:rsidRPr="00F7628A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F7628A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F7628A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F7628A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F7628A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F7628A">
        <w:rPr>
          <w:rFonts w:ascii="Arial" w:hAnsi="Arial" w:cs="Arial"/>
          <w:sz w:val="24"/>
          <w:szCs w:val="24"/>
        </w:rPr>
        <w:t xml:space="preserve">) </w:t>
      </w:r>
      <w:r w:rsidR="00881D2C" w:rsidRPr="00F7628A">
        <w:rPr>
          <w:rFonts w:ascii="Arial" w:hAnsi="Arial" w:cs="Arial"/>
          <w:b/>
          <w:sz w:val="24"/>
          <w:szCs w:val="24"/>
        </w:rPr>
        <w:t>a </w:t>
      </w:r>
      <w:r w:rsidRPr="00F7628A">
        <w:rPr>
          <w:rFonts w:ascii="Arial" w:hAnsi="Arial" w:cs="Arial"/>
          <w:b/>
          <w:sz w:val="24"/>
          <w:szCs w:val="24"/>
        </w:rPr>
        <w:t>doručené žádosti</w:t>
      </w:r>
      <w:r w:rsidRPr="00F7628A">
        <w:rPr>
          <w:rFonts w:ascii="Arial" w:hAnsi="Arial" w:cs="Arial"/>
          <w:sz w:val="24"/>
          <w:szCs w:val="24"/>
        </w:rPr>
        <w:t xml:space="preserve">, viz </w:t>
      </w:r>
      <w:r w:rsidRPr="00F7628A">
        <w:rPr>
          <w:rFonts w:ascii="Arial" w:hAnsi="Arial" w:cs="Arial"/>
          <w:b/>
          <w:sz w:val="24"/>
          <w:szCs w:val="24"/>
        </w:rPr>
        <w:t>definice písemné žádosti</w:t>
      </w:r>
      <w:r w:rsidRPr="00F7628A">
        <w:rPr>
          <w:rFonts w:ascii="Arial" w:hAnsi="Arial" w:cs="Arial"/>
          <w:sz w:val="24"/>
          <w:szCs w:val="24"/>
        </w:rPr>
        <w:t xml:space="preserve"> odst. 11.1</w:t>
      </w:r>
      <w:r w:rsidR="00910A56" w:rsidRPr="00F7628A">
        <w:rPr>
          <w:rFonts w:ascii="Arial" w:hAnsi="Arial" w:cs="Arial"/>
          <w:sz w:val="24"/>
          <w:szCs w:val="24"/>
        </w:rPr>
        <w:t>1</w:t>
      </w:r>
      <w:r w:rsidR="0029127B" w:rsidRPr="00F7628A">
        <w:rPr>
          <w:rFonts w:ascii="Arial" w:hAnsi="Arial" w:cs="Arial"/>
          <w:sz w:val="24"/>
          <w:szCs w:val="24"/>
        </w:rPr>
        <w:t>.</w:t>
      </w:r>
      <w:r w:rsidRPr="00F7628A">
        <w:rPr>
          <w:rFonts w:ascii="Arial" w:hAnsi="Arial" w:cs="Arial"/>
          <w:sz w:val="24"/>
          <w:szCs w:val="24"/>
        </w:rPr>
        <w:t xml:space="preserve"> </w:t>
      </w:r>
    </w:p>
    <w:p w14:paraId="06C1BB91" w14:textId="13288337" w:rsidR="00CD1DE7" w:rsidRPr="00F7628A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F7628A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F7628A">
        <w:rPr>
          <w:rFonts w:ascii="Arial" w:hAnsi="Arial" w:cs="Arial"/>
          <w:sz w:val="24"/>
          <w:szCs w:val="24"/>
        </w:rPr>
        <w:t xml:space="preserve">automaticky </w:t>
      </w:r>
      <w:r w:rsidR="00315823" w:rsidRPr="00F7628A">
        <w:rPr>
          <w:rFonts w:ascii="Arial" w:hAnsi="Arial" w:cs="Arial"/>
          <w:sz w:val="24"/>
          <w:szCs w:val="24"/>
        </w:rPr>
        <w:t xml:space="preserve">doručen na email žadatele. </w:t>
      </w:r>
      <w:r w:rsidRPr="00F7628A">
        <w:rPr>
          <w:rFonts w:ascii="Arial" w:hAnsi="Arial" w:cs="Arial"/>
          <w:sz w:val="24"/>
          <w:szCs w:val="24"/>
        </w:rPr>
        <w:t xml:space="preserve">Žádost </w:t>
      </w:r>
      <w:r w:rsidRPr="00F7628A">
        <w:rPr>
          <w:rFonts w:ascii="Arial" w:hAnsi="Arial" w:cs="Arial"/>
          <w:b/>
          <w:sz w:val="24"/>
          <w:szCs w:val="24"/>
        </w:rPr>
        <w:t>musí být vyplněna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b/>
          <w:sz w:val="24"/>
          <w:szCs w:val="24"/>
        </w:rPr>
        <w:t>elektroni</w:t>
      </w:r>
      <w:r w:rsidR="00BA36B7" w:rsidRPr="00F7628A">
        <w:rPr>
          <w:rFonts w:ascii="Arial" w:hAnsi="Arial" w:cs="Arial"/>
          <w:b/>
          <w:sz w:val="24"/>
          <w:szCs w:val="24"/>
        </w:rPr>
        <w:t>cky ve formuláři zveřejněném na </w:t>
      </w:r>
      <w:r w:rsidRPr="00F7628A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F7628A">
        <w:rPr>
          <w:rFonts w:ascii="Arial" w:hAnsi="Arial" w:cs="Arial"/>
          <w:b/>
          <w:sz w:val="24"/>
          <w:szCs w:val="24"/>
        </w:rPr>
        <w:t>doručena</w:t>
      </w:r>
      <w:r w:rsidRPr="00F7628A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F7628A">
        <w:rPr>
          <w:rFonts w:ascii="Arial" w:hAnsi="Arial" w:cs="Arial"/>
          <w:b/>
          <w:sz w:val="24"/>
          <w:szCs w:val="24"/>
        </w:rPr>
        <w:t xml:space="preserve">bodu </w:t>
      </w:r>
      <w:r w:rsidRPr="00F7628A">
        <w:rPr>
          <w:rFonts w:ascii="Arial" w:hAnsi="Arial" w:cs="Arial"/>
          <w:b/>
          <w:sz w:val="24"/>
          <w:szCs w:val="24"/>
        </w:rPr>
        <w:t>8.3.1</w:t>
      </w:r>
      <w:r w:rsidR="00C56833">
        <w:rPr>
          <w:rFonts w:ascii="Arial" w:hAnsi="Arial" w:cs="Arial"/>
          <w:b/>
          <w:sz w:val="24"/>
          <w:szCs w:val="24"/>
        </w:rPr>
        <w:t>.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F7628A">
        <w:rPr>
          <w:rFonts w:ascii="Arial" w:hAnsi="Arial" w:cs="Arial"/>
          <w:sz w:val="24"/>
          <w:szCs w:val="24"/>
        </w:rPr>
        <w:t>.</w:t>
      </w:r>
      <w:r w:rsidRPr="00F7628A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F7628A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F7628A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7560719C" w14:textId="03F9BF51" w:rsidR="00A11EED" w:rsidRPr="00F7628A" w:rsidRDefault="002A07EE" w:rsidP="002A07EE">
      <w:pPr>
        <w:spacing w:before="120" w:after="120"/>
        <w:ind w:left="1701" w:hanging="85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8.3.1    </w:t>
      </w:r>
      <w:r w:rsidR="00315823" w:rsidRPr="00F7628A">
        <w:rPr>
          <w:rFonts w:ascii="Arial" w:hAnsi="Arial" w:cs="Arial"/>
          <w:b/>
          <w:sz w:val="24"/>
          <w:szCs w:val="24"/>
        </w:rPr>
        <w:t>Ž</w:t>
      </w:r>
      <w:r w:rsidR="00CD1DE7" w:rsidRPr="00F7628A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F7628A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="00315823" w:rsidRPr="00F7628A">
        <w:rPr>
          <w:rFonts w:ascii="Arial" w:hAnsi="Arial" w:cs="Arial"/>
          <w:sz w:val="24"/>
          <w:szCs w:val="24"/>
        </w:rPr>
        <w:t>Žadatelé v</w:t>
      </w:r>
      <w:r w:rsidR="00CD1DE7" w:rsidRPr="00F7628A">
        <w:rPr>
          <w:rFonts w:ascii="Arial" w:hAnsi="Arial" w:cs="Arial"/>
          <w:sz w:val="24"/>
          <w:szCs w:val="24"/>
        </w:rPr>
        <w:t xml:space="preserve">yplní a </w:t>
      </w:r>
      <w:r w:rsidR="00CD1DE7" w:rsidRPr="00F7628A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F7628A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F7628A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F7628A">
        <w:rPr>
          <w:rFonts w:ascii="Arial" w:hAnsi="Arial" w:cs="Arial"/>
          <w:sz w:val="24"/>
          <w:szCs w:val="24"/>
        </w:rPr>
        <w:t xml:space="preserve">, </w:t>
      </w:r>
      <w:r w:rsidR="004F7056" w:rsidRPr="00F7628A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F7628A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F7628A">
        <w:rPr>
          <w:rFonts w:ascii="Arial" w:hAnsi="Arial" w:cs="Arial"/>
          <w:sz w:val="24"/>
          <w:szCs w:val="24"/>
        </w:rPr>
        <w:t xml:space="preserve"> </w:t>
      </w:r>
      <w:r w:rsidR="00CD1DE7" w:rsidRPr="00F7628A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F7628A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F7628A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F7628A">
        <w:rPr>
          <w:rFonts w:ascii="Arial" w:hAnsi="Arial" w:cs="Arial"/>
          <w:sz w:val="24"/>
          <w:szCs w:val="24"/>
        </w:rPr>
        <w:t>a ve stanov</w:t>
      </w:r>
      <w:r w:rsidR="00122C96" w:rsidRPr="00F7628A">
        <w:rPr>
          <w:rFonts w:ascii="Arial" w:hAnsi="Arial" w:cs="Arial"/>
          <w:sz w:val="24"/>
          <w:szCs w:val="24"/>
        </w:rPr>
        <w:t>en</w:t>
      </w:r>
      <w:r w:rsidR="00CD1DE7" w:rsidRPr="00F7628A">
        <w:rPr>
          <w:rFonts w:ascii="Arial" w:hAnsi="Arial" w:cs="Arial"/>
          <w:sz w:val="24"/>
          <w:szCs w:val="24"/>
        </w:rPr>
        <w:t>é lhůtě j</w:t>
      </w:r>
      <w:r w:rsidR="00122C96" w:rsidRPr="00F7628A">
        <w:rPr>
          <w:rFonts w:ascii="Arial" w:hAnsi="Arial" w:cs="Arial"/>
          <w:sz w:val="24"/>
          <w:szCs w:val="24"/>
        </w:rPr>
        <w:t>i</w:t>
      </w:r>
      <w:r w:rsidR="00CD1DE7" w:rsidRPr="00F7628A">
        <w:rPr>
          <w:rFonts w:ascii="Arial" w:hAnsi="Arial" w:cs="Arial"/>
          <w:sz w:val="24"/>
          <w:szCs w:val="24"/>
        </w:rPr>
        <w:t xml:space="preserve"> doručí </w:t>
      </w:r>
      <w:r w:rsidR="001A60F9" w:rsidRPr="00F7628A">
        <w:rPr>
          <w:rFonts w:ascii="Arial" w:hAnsi="Arial" w:cs="Arial"/>
          <w:sz w:val="24"/>
          <w:szCs w:val="24"/>
        </w:rPr>
        <w:t>poskytovateli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="00C71F67" w:rsidRPr="00F7628A">
        <w:rPr>
          <w:rFonts w:ascii="Arial" w:hAnsi="Arial" w:cs="Arial"/>
          <w:b/>
          <w:sz w:val="24"/>
          <w:szCs w:val="24"/>
        </w:rPr>
        <w:t>elektronicky</w:t>
      </w:r>
      <w:r w:rsidR="00BD1DEF" w:rsidRPr="00F7628A">
        <w:rPr>
          <w:rFonts w:ascii="Arial" w:hAnsi="Arial" w:cs="Arial"/>
          <w:b/>
          <w:sz w:val="24"/>
          <w:szCs w:val="24"/>
        </w:rPr>
        <w:t xml:space="preserve"> </w:t>
      </w:r>
      <w:r w:rsidR="00CD1DE7" w:rsidRPr="00F7628A">
        <w:rPr>
          <w:rFonts w:ascii="Arial" w:hAnsi="Arial" w:cs="Arial"/>
          <w:b/>
          <w:sz w:val="24"/>
          <w:szCs w:val="24"/>
        </w:rPr>
        <w:t>datovou</w:t>
      </w:r>
      <w:r w:rsidR="00BD1DEF" w:rsidRPr="00F7628A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F7628A">
        <w:rPr>
          <w:rFonts w:ascii="Arial" w:hAnsi="Arial" w:cs="Arial"/>
          <w:b/>
          <w:sz w:val="24"/>
          <w:szCs w:val="24"/>
        </w:rPr>
        <w:t>o</w:t>
      </w:r>
      <w:r w:rsidR="00BD1DEF" w:rsidRPr="00F7628A">
        <w:rPr>
          <w:rFonts w:ascii="Arial" w:hAnsi="Arial" w:cs="Arial"/>
          <w:b/>
          <w:sz w:val="24"/>
          <w:szCs w:val="24"/>
        </w:rPr>
        <w:t>u</w:t>
      </w:r>
      <w:r w:rsidR="00BD1DEF" w:rsidRPr="00F7628A">
        <w:rPr>
          <w:rFonts w:ascii="Arial" w:hAnsi="Arial" w:cs="Arial"/>
          <w:sz w:val="24"/>
          <w:szCs w:val="24"/>
        </w:rPr>
        <w:t xml:space="preserve"> žadatele</w:t>
      </w:r>
      <w:r w:rsidR="00CD1DE7" w:rsidRPr="00F7628A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F7628A">
        <w:rPr>
          <w:rFonts w:ascii="Arial" w:hAnsi="Arial" w:cs="Arial"/>
          <w:sz w:val="24"/>
          <w:szCs w:val="24"/>
        </w:rPr>
        <w:t> </w:t>
      </w:r>
      <w:r w:rsidR="00CD1DE7" w:rsidRPr="00F7628A">
        <w:rPr>
          <w:rFonts w:ascii="Arial" w:hAnsi="Arial" w:cs="Arial"/>
          <w:sz w:val="24"/>
          <w:szCs w:val="24"/>
          <w:u w:val="single"/>
        </w:rPr>
        <w:t>qiabfmf</w:t>
      </w:r>
      <w:r w:rsidR="005D54E8" w:rsidRPr="00F7628A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F7628A">
        <w:rPr>
          <w:rFonts w:ascii="Arial" w:hAnsi="Arial" w:cs="Arial"/>
          <w:b/>
          <w:sz w:val="24"/>
          <w:szCs w:val="24"/>
        </w:rPr>
        <w:t>s </w:t>
      </w:r>
      <w:r w:rsidR="00C454CC" w:rsidRPr="00F7628A">
        <w:rPr>
          <w:rFonts w:ascii="Arial" w:hAnsi="Arial" w:cs="Arial"/>
          <w:b/>
          <w:sz w:val="24"/>
          <w:szCs w:val="24"/>
        </w:rPr>
        <w:t xml:space="preserve">kvalifikovaným </w:t>
      </w:r>
      <w:r w:rsidR="005D54E8" w:rsidRPr="00F7628A">
        <w:rPr>
          <w:rFonts w:ascii="Arial" w:hAnsi="Arial" w:cs="Arial"/>
          <w:b/>
          <w:sz w:val="24"/>
          <w:szCs w:val="24"/>
        </w:rPr>
        <w:t>elektronickým podpisem</w:t>
      </w:r>
      <w:r w:rsidR="00C454CC" w:rsidRPr="00F7628A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F7628A">
        <w:rPr>
          <w:rFonts w:ascii="Arial" w:hAnsi="Arial" w:cs="Arial"/>
          <w:b/>
          <w:sz w:val="24"/>
          <w:szCs w:val="24"/>
        </w:rPr>
        <w:t>7</w:t>
      </w:r>
      <w:r w:rsidR="00C454CC" w:rsidRPr="00F7628A">
        <w:rPr>
          <w:rFonts w:ascii="Arial" w:hAnsi="Arial" w:cs="Arial"/>
          <w:b/>
          <w:sz w:val="24"/>
          <w:szCs w:val="24"/>
        </w:rPr>
        <w:t>.</w:t>
      </w:r>
      <w:r w:rsidR="001B19A5" w:rsidRPr="00F7628A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F7628A" w:rsidRDefault="00CD5B13" w:rsidP="002A07EE">
      <w:pPr>
        <w:pStyle w:val="Odstavecseseznamem"/>
        <w:ind w:left="1701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F7628A">
        <w:rPr>
          <w:rFonts w:ascii="Arial" w:hAnsi="Arial" w:cs="Arial"/>
          <w:b/>
          <w:sz w:val="24"/>
          <w:szCs w:val="24"/>
        </w:rPr>
        <w:t>tímto způsobem</w:t>
      </w:r>
      <w:r w:rsidRPr="00F7628A">
        <w:rPr>
          <w:rFonts w:ascii="Arial" w:hAnsi="Arial" w:cs="Arial"/>
          <w:b/>
          <w:sz w:val="24"/>
          <w:szCs w:val="24"/>
        </w:rPr>
        <w:t>, bud</w:t>
      </w:r>
      <w:r w:rsidR="005D54E8" w:rsidRPr="00F7628A">
        <w:rPr>
          <w:rFonts w:ascii="Arial" w:hAnsi="Arial" w:cs="Arial"/>
          <w:b/>
          <w:sz w:val="24"/>
          <w:szCs w:val="24"/>
        </w:rPr>
        <w:t>e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="00B05434" w:rsidRPr="00F7628A">
        <w:rPr>
          <w:rFonts w:ascii="Arial" w:hAnsi="Arial" w:cs="Arial"/>
          <w:b/>
          <w:sz w:val="24"/>
          <w:szCs w:val="24"/>
        </w:rPr>
        <w:t>S</w:t>
      </w:r>
      <w:r w:rsidRPr="00F7628A">
        <w:rPr>
          <w:rFonts w:ascii="Arial" w:hAnsi="Arial" w:cs="Arial"/>
          <w:b/>
          <w:sz w:val="24"/>
          <w:szCs w:val="24"/>
        </w:rPr>
        <w:t>mlouv</w:t>
      </w:r>
      <w:r w:rsidR="00B05434" w:rsidRPr="00F7628A">
        <w:rPr>
          <w:rFonts w:ascii="Arial" w:hAnsi="Arial" w:cs="Arial"/>
          <w:b/>
          <w:sz w:val="24"/>
          <w:szCs w:val="24"/>
        </w:rPr>
        <w:t>a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="00B05434" w:rsidRPr="00F7628A">
        <w:rPr>
          <w:rFonts w:ascii="Arial" w:hAnsi="Arial" w:cs="Arial"/>
          <w:b/>
          <w:sz w:val="24"/>
          <w:szCs w:val="24"/>
        </w:rPr>
        <w:t xml:space="preserve">uzavírána </w:t>
      </w:r>
      <w:r w:rsidRPr="00F7628A">
        <w:rPr>
          <w:rFonts w:ascii="Arial" w:hAnsi="Arial" w:cs="Arial"/>
          <w:b/>
          <w:sz w:val="24"/>
          <w:szCs w:val="24"/>
        </w:rPr>
        <w:t>elektronicky</w:t>
      </w:r>
      <w:r w:rsidR="00B05434" w:rsidRPr="00F7628A">
        <w:rPr>
          <w:rFonts w:ascii="Arial" w:hAnsi="Arial" w:cs="Arial"/>
          <w:b/>
          <w:sz w:val="24"/>
          <w:szCs w:val="24"/>
        </w:rPr>
        <w:t xml:space="preserve"> </w:t>
      </w:r>
      <w:r w:rsidR="00B05434" w:rsidRPr="00F7628A">
        <w:rPr>
          <w:rFonts w:ascii="Arial" w:hAnsi="Arial" w:cs="Arial"/>
          <w:sz w:val="24"/>
          <w:szCs w:val="24"/>
        </w:rPr>
        <w:t>– viz odst. 11.1</w:t>
      </w:r>
      <w:r w:rsidR="00AC1C5C" w:rsidRPr="00F7628A">
        <w:rPr>
          <w:rFonts w:ascii="Arial" w:hAnsi="Arial" w:cs="Arial"/>
          <w:sz w:val="24"/>
          <w:szCs w:val="24"/>
        </w:rPr>
        <w:t>7</w:t>
      </w:r>
      <w:r w:rsidRPr="00F7628A">
        <w:rPr>
          <w:rFonts w:ascii="Arial" w:hAnsi="Arial" w:cs="Arial"/>
          <w:sz w:val="24"/>
          <w:szCs w:val="24"/>
        </w:rPr>
        <w:t>.</w:t>
      </w:r>
      <w:r w:rsidR="00A5048A" w:rsidRPr="00F7628A">
        <w:rPr>
          <w:rFonts w:ascii="Arial" w:hAnsi="Arial" w:cs="Arial"/>
          <w:sz w:val="24"/>
          <w:szCs w:val="24"/>
        </w:rPr>
        <w:t xml:space="preserve"> </w:t>
      </w:r>
    </w:p>
    <w:p w14:paraId="12A0C2BB" w14:textId="6E2A311C" w:rsidR="00FA190E" w:rsidRPr="00F7628A" w:rsidRDefault="00FA190E" w:rsidP="00FA190E">
      <w:pPr>
        <w:spacing w:after="120"/>
        <w:ind w:left="1136" w:firstLine="423"/>
        <w:rPr>
          <w:rFonts w:ascii="Arial" w:hAnsi="Arial" w:cs="Arial"/>
          <w:b/>
          <w:strike/>
          <w:sz w:val="24"/>
          <w:szCs w:val="24"/>
        </w:rPr>
      </w:pPr>
    </w:p>
    <w:p w14:paraId="01C217AF" w14:textId="349DB53D" w:rsidR="009A6A7B" w:rsidRPr="00F7628A" w:rsidRDefault="009A6A7B" w:rsidP="002A07EE">
      <w:pPr>
        <w:spacing w:before="240"/>
        <w:ind w:left="1701" w:firstLine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Povinné přílohy k žádosti </w:t>
      </w:r>
      <w:r w:rsidR="007759BE" w:rsidRPr="00F7628A">
        <w:rPr>
          <w:rFonts w:ascii="Arial" w:hAnsi="Arial" w:cs="Arial"/>
          <w:b/>
          <w:sz w:val="24"/>
          <w:szCs w:val="24"/>
        </w:rPr>
        <w:t>o dotaci dle odst. 8.4.</w:t>
      </w:r>
      <w:r w:rsidR="00A11EED" w:rsidRPr="00F7628A">
        <w:rPr>
          <w:rFonts w:ascii="Arial" w:hAnsi="Arial" w:cs="Arial"/>
          <w:b/>
          <w:sz w:val="24"/>
          <w:szCs w:val="24"/>
        </w:rPr>
        <w:t>,</w:t>
      </w:r>
      <w:r w:rsidR="007759BE" w:rsidRPr="00F7628A">
        <w:rPr>
          <w:rFonts w:ascii="Arial" w:hAnsi="Arial" w:cs="Arial"/>
          <w:b/>
          <w:sz w:val="24"/>
          <w:szCs w:val="24"/>
        </w:rPr>
        <w:t xml:space="preserve"> bod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="00E53C71" w:rsidRPr="00F7628A">
        <w:rPr>
          <w:rFonts w:ascii="Arial" w:hAnsi="Arial" w:cs="Arial"/>
          <w:b/>
          <w:sz w:val="24"/>
          <w:szCs w:val="24"/>
        </w:rPr>
        <w:t>1</w:t>
      </w:r>
      <w:r w:rsidR="00A230D8">
        <w:rPr>
          <w:rFonts w:ascii="Arial" w:hAnsi="Arial" w:cs="Arial"/>
          <w:b/>
          <w:sz w:val="24"/>
          <w:szCs w:val="24"/>
        </w:rPr>
        <w:t>8</w:t>
      </w:r>
      <w:r w:rsidR="00E53C71" w:rsidRPr="00F7628A">
        <w:rPr>
          <w:rFonts w:ascii="Arial" w:hAnsi="Arial" w:cs="Arial"/>
          <w:b/>
          <w:sz w:val="24"/>
          <w:szCs w:val="24"/>
        </w:rPr>
        <w:t>.</w:t>
      </w:r>
      <w:r w:rsidRPr="00F7628A">
        <w:rPr>
          <w:rFonts w:ascii="Arial" w:hAnsi="Arial" w:cs="Arial"/>
          <w:b/>
          <w:sz w:val="24"/>
          <w:szCs w:val="24"/>
        </w:rPr>
        <w:t xml:space="preserve"> a </w:t>
      </w:r>
      <w:r w:rsidR="00E53C71" w:rsidRPr="00F7628A">
        <w:rPr>
          <w:rFonts w:ascii="Arial" w:hAnsi="Arial" w:cs="Arial"/>
          <w:b/>
          <w:sz w:val="24"/>
          <w:szCs w:val="24"/>
        </w:rPr>
        <w:t>1</w:t>
      </w:r>
      <w:r w:rsidR="00A230D8">
        <w:rPr>
          <w:rFonts w:ascii="Arial" w:hAnsi="Arial" w:cs="Arial"/>
          <w:b/>
          <w:sz w:val="24"/>
          <w:szCs w:val="24"/>
        </w:rPr>
        <w:t>9</w:t>
      </w:r>
      <w:r w:rsidR="00E53C71" w:rsidRPr="00F7628A">
        <w:rPr>
          <w:rFonts w:ascii="Arial" w:hAnsi="Arial" w:cs="Arial"/>
          <w:b/>
          <w:sz w:val="24"/>
          <w:szCs w:val="24"/>
        </w:rPr>
        <w:t>.</w:t>
      </w:r>
      <w:r w:rsidRPr="00F7628A">
        <w:rPr>
          <w:rFonts w:ascii="Arial" w:hAnsi="Arial" w:cs="Arial"/>
          <w:b/>
          <w:sz w:val="24"/>
          <w:szCs w:val="24"/>
        </w:rPr>
        <w:t xml:space="preserve"> žadatelé doručí:</w:t>
      </w:r>
    </w:p>
    <w:p w14:paraId="2673DD1D" w14:textId="5822B10D" w:rsidR="005B31B6" w:rsidRPr="00F7628A" w:rsidRDefault="00E32D8F" w:rsidP="002A07EE">
      <w:pPr>
        <w:spacing w:before="120"/>
        <w:ind w:left="2127" w:hanging="426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a) </w:t>
      </w:r>
      <w:r w:rsidR="00C56833">
        <w:rPr>
          <w:rFonts w:ascii="Arial" w:hAnsi="Arial" w:cs="Arial"/>
          <w:b/>
          <w:sz w:val="24"/>
          <w:szCs w:val="24"/>
        </w:rPr>
        <w:tab/>
      </w:r>
      <w:r w:rsidR="00CD1DE7" w:rsidRPr="00F7628A">
        <w:rPr>
          <w:rFonts w:ascii="Arial" w:hAnsi="Arial" w:cs="Arial"/>
          <w:b/>
          <w:sz w:val="24"/>
          <w:szCs w:val="24"/>
        </w:rPr>
        <w:t xml:space="preserve">osobním doručením </w:t>
      </w:r>
      <w:r w:rsidR="00CD1DE7" w:rsidRPr="00F7628A">
        <w:rPr>
          <w:rFonts w:ascii="Arial" w:hAnsi="Arial" w:cs="Arial"/>
          <w:sz w:val="24"/>
          <w:szCs w:val="24"/>
        </w:rPr>
        <w:t xml:space="preserve">1 vytištěného a podepsaného originálu  </w:t>
      </w:r>
      <w:r w:rsidR="00850211" w:rsidRPr="00F7628A">
        <w:rPr>
          <w:rFonts w:ascii="Arial" w:hAnsi="Arial" w:cs="Arial"/>
          <w:sz w:val="24"/>
          <w:szCs w:val="24"/>
        </w:rPr>
        <w:t xml:space="preserve">příloh </w:t>
      </w:r>
      <w:r w:rsidR="00CD1DE7" w:rsidRPr="00F7628A">
        <w:rPr>
          <w:rFonts w:ascii="Arial" w:hAnsi="Arial" w:cs="Arial"/>
          <w:sz w:val="24"/>
          <w:szCs w:val="24"/>
        </w:rPr>
        <w:t xml:space="preserve">v listinné podobě na podatelnu Krajského úřadu Olomouckého kraje, Jeremenkova </w:t>
      </w:r>
      <w:r w:rsidR="00751B64" w:rsidRPr="00F7628A">
        <w:rPr>
          <w:rFonts w:ascii="Arial" w:hAnsi="Arial" w:cs="Arial"/>
          <w:sz w:val="24"/>
          <w:szCs w:val="24"/>
        </w:rPr>
        <w:t>1191/</w:t>
      </w:r>
      <w:r w:rsidR="00CD1DE7" w:rsidRPr="00F7628A">
        <w:rPr>
          <w:rFonts w:ascii="Arial" w:hAnsi="Arial" w:cs="Arial"/>
          <w:sz w:val="24"/>
          <w:szCs w:val="24"/>
        </w:rPr>
        <w:t xml:space="preserve">40a, </w:t>
      </w:r>
      <w:r w:rsidR="00B63F11" w:rsidRPr="00F7628A">
        <w:rPr>
          <w:rFonts w:ascii="Arial" w:hAnsi="Arial" w:cs="Arial"/>
          <w:sz w:val="24"/>
          <w:szCs w:val="24"/>
        </w:rPr>
        <w:t xml:space="preserve">779 00 </w:t>
      </w:r>
      <w:r w:rsidR="00751B64" w:rsidRPr="00F7628A">
        <w:rPr>
          <w:rFonts w:ascii="Arial" w:hAnsi="Arial" w:cs="Arial"/>
          <w:sz w:val="24"/>
          <w:szCs w:val="24"/>
        </w:rPr>
        <w:t>Olomouc</w:t>
      </w:r>
    </w:p>
    <w:p w14:paraId="5339C6EF" w14:textId="77777777" w:rsidR="002A07EE" w:rsidRPr="00F7628A" w:rsidRDefault="002A07EE" w:rsidP="002A07EE">
      <w:pPr>
        <w:ind w:left="2126" w:hanging="425"/>
        <w:rPr>
          <w:rFonts w:ascii="Arial" w:hAnsi="Arial" w:cs="Arial"/>
          <w:sz w:val="24"/>
          <w:szCs w:val="24"/>
        </w:rPr>
      </w:pPr>
    </w:p>
    <w:p w14:paraId="6D034ABD" w14:textId="38E3A0DA" w:rsidR="00CD1DE7" w:rsidRPr="00F7628A" w:rsidRDefault="002A07EE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         </w:t>
      </w:r>
      <w:r w:rsidR="00CD1DE7" w:rsidRPr="00F7628A">
        <w:rPr>
          <w:rFonts w:ascii="Arial" w:hAnsi="Arial" w:cs="Arial"/>
          <w:b/>
          <w:sz w:val="24"/>
          <w:szCs w:val="24"/>
        </w:rPr>
        <w:t>nebo</w:t>
      </w:r>
    </w:p>
    <w:p w14:paraId="13815598" w14:textId="1FDB440A" w:rsidR="005B31B6" w:rsidRPr="00F7628A" w:rsidRDefault="00E32D8F" w:rsidP="002A07EE">
      <w:pPr>
        <w:pStyle w:val="Odstavecseseznamem"/>
        <w:spacing w:before="120"/>
        <w:ind w:left="2127" w:hanging="426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b) </w:t>
      </w:r>
      <w:r w:rsidR="00C56833">
        <w:rPr>
          <w:rFonts w:ascii="Arial" w:hAnsi="Arial" w:cs="Arial"/>
          <w:b/>
          <w:sz w:val="24"/>
          <w:szCs w:val="24"/>
        </w:rPr>
        <w:tab/>
      </w:r>
      <w:r w:rsidR="00CD1DE7" w:rsidRPr="00F7628A">
        <w:rPr>
          <w:rFonts w:ascii="Arial" w:hAnsi="Arial" w:cs="Arial"/>
          <w:b/>
          <w:sz w:val="24"/>
          <w:szCs w:val="24"/>
        </w:rPr>
        <w:t xml:space="preserve">zasláním </w:t>
      </w:r>
      <w:r w:rsidR="00CD1DE7" w:rsidRPr="00F7628A">
        <w:rPr>
          <w:rFonts w:ascii="Arial" w:hAnsi="Arial" w:cs="Arial"/>
          <w:sz w:val="24"/>
          <w:szCs w:val="24"/>
        </w:rPr>
        <w:t xml:space="preserve">1 vytištěného a podepsaného originálu </w:t>
      </w:r>
      <w:r w:rsidR="00850211" w:rsidRPr="00F7628A">
        <w:rPr>
          <w:rFonts w:ascii="Arial" w:hAnsi="Arial" w:cs="Arial"/>
          <w:sz w:val="24"/>
          <w:szCs w:val="24"/>
        </w:rPr>
        <w:t xml:space="preserve">příloh </w:t>
      </w:r>
      <w:r w:rsidR="00CD1DE7" w:rsidRPr="00F7628A">
        <w:rPr>
          <w:rFonts w:ascii="Arial" w:hAnsi="Arial" w:cs="Arial"/>
          <w:sz w:val="24"/>
          <w:szCs w:val="24"/>
        </w:rPr>
        <w:t xml:space="preserve">v listinné podobě na adresu Olomoucký kraj, Odbor </w:t>
      </w:r>
      <w:r w:rsidR="00D26348" w:rsidRPr="00F7628A">
        <w:rPr>
          <w:rFonts w:ascii="Arial" w:hAnsi="Arial" w:cs="Arial"/>
          <w:sz w:val="24"/>
          <w:szCs w:val="24"/>
        </w:rPr>
        <w:t>dopravy a silničního hospodářství</w:t>
      </w:r>
      <w:r w:rsidR="00CD1DE7" w:rsidRPr="00F7628A">
        <w:rPr>
          <w:rFonts w:ascii="Arial" w:hAnsi="Arial" w:cs="Arial"/>
          <w:sz w:val="24"/>
          <w:szCs w:val="24"/>
        </w:rPr>
        <w:t>, Jeremenkova 1191/40a, 779 00 Olomouc</w:t>
      </w:r>
    </w:p>
    <w:p w14:paraId="7F589031" w14:textId="77777777" w:rsidR="00543747" w:rsidRPr="00F7628A" w:rsidRDefault="00543747" w:rsidP="00543747">
      <w:pPr>
        <w:rPr>
          <w:sz w:val="24"/>
          <w:szCs w:val="24"/>
        </w:rPr>
      </w:pPr>
    </w:p>
    <w:p w14:paraId="06C86E53" w14:textId="7CBCC754" w:rsidR="006404FC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8" w:name="vyplněnáDoručenáŽádost"/>
      <w:bookmarkEnd w:id="8"/>
      <w:r w:rsidRPr="00F7628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5EEEB6AD" w14:textId="77777777" w:rsidR="00D26348" w:rsidRPr="00F7628A" w:rsidRDefault="00D26348" w:rsidP="00632CFE">
      <w:pPr>
        <w:ind w:left="1413" w:firstLine="0"/>
        <w:rPr>
          <w:rFonts w:ascii="Arial" w:hAnsi="Arial" w:cs="Arial"/>
          <w:bCs/>
          <w:sz w:val="24"/>
          <w:szCs w:val="24"/>
        </w:rPr>
      </w:pPr>
    </w:p>
    <w:p w14:paraId="70C14877" w14:textId="47E95F02" w:rsidR="00714896" w:rsidRPr="00F7628A" w:rsidRDefault="00714896" w:rsidP="00C52A25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F7628A">
        <w:rPr>
          <w:rFonts w:ascii="Arial" w:hAnsi="Arial" w:cs="Arial"/>
          <w:sz w:val="24"/>
          <w:szCs w:val="24"/>
        </w:rPr>
        <w:t>,</w:t>
      </w:r>
    </w:p>
    <w:p w14:paraId="4205FCD5" w14:textId="2406225E" w:rsidR="00691685" w:rsidRPr="00F7628A" w:rsidRDefault="00691685" w:rsidP="00C52A25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7628A">
        <w:rPr>
          <w:rFonts w:ascii="Arial" w:hAnsi="Arial" w:cs="Arial"/>
          <w:strike/>
          <w:sz w:val="24"/>
          <w:szCs w:val="24"/>
        </w:rPr>
        <w:t>,</w:t>
      </w:r>
      <w:r w:rsidRPr="00F7628A">
        <w:rPr>
          <w:rFonts w:ascii="Arial" w:hAnsi="Arial" w:cs="Arial"/>
          <w:strike/>
          <w:sz w:val="24"/>
          <w:szCs w:val="24"/>
        </w:rPr>
        <w:t xml:space="preserve"> příp. jiného dokladu o právní subjektivitě žadatele (platné stanovy, statut apod.) – doloží všechny právnické osoby;</w:t>
      </w:r>
      <w:r w:rsidR="004045A8" w:rsidRPr="00F7628A">
        <w:rPr>
          <w:rFonts w:ascii="Arial" w:hAnsi="Arial" w:cs="Arial"/>
          <w:strike/>
          <w:sz w:val="24"/>
          <w:szCs w:val="24"/>
        </w:rPr>
        <w:t xml:space="preserve"> </w:t>
      </w:r>
      <w:r w:rsidR="002A07EE" w:rsidRPr="00F7628A">
        <w:rPr>
          <w:rFonts w:ascii="Arial" w:hAnsi="Arial" w:cs="Arial"/>
          <w:sz w:val="24"/>
          <w:szCs w:val="24"/>
        </w:rPr>
        <w:t xml:space="preserve"> </w:t>
      </w:r>
      <w:r w:rsidR="00874A47" w:rsidRPr="00F7628A">
        <w:rPr>
          <w:rFonts w:ascii="Arial" w:hAnsi="Arial" w:cs="Arial"/>
          <w:b/>
          <w:sz w:val="24"/>
          <w:szCs w:val="24"/>
        </w:rPr>
        <w:t>nepožaduje se</w:t>
      </w:r>
    </w:p>
    <w:p w14:paraId="7AC15E1A" w14:textId="6D898289" w:rsidR="00691685" w:rsidRPr="00F7628A" w:rsidRDefault="00691685" w:rsidP="00CF4C11">
      <w:pPr>
        <w:pStyle w:val="Odstavecseseznamem"/>
        <w:numPr>
          <w:ilvl w:val="0"/>
          <w:numId w:val="13"/>
        </w:numPr>
        <w:ind w:left="1418"/>
        <w:rPr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F7628A">
        <w:rPr>
          <w:rFonts w:ascii="Arial" w:hAnsi="Arial" w:cs="Arial"/>
          <w:sz w:val="24"/>
          <w:szCs w:val="24"/>
        </w:rPr>
        <w:t xml:space="preserve"> </w:t>
      </w:r>
      <w:r w:rsidR="00BA36B7" w:rsidRPr="00F7628A">
        <w:rPr>
          <w:rFonts w:ascii="Arial" w:hAnsi="Arial" w:cs="Arial"/>
          <w:sz w:val="24"/>
          <w:szCs w:val="24"/>
        </w:rPr>
        <w:t>obce o </w:t>
      </w:r>
      <w:r w:rsidRPr="00F7628A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F7628A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F7628A">
        <w:rPr>
          <w:sz w:val="24"/>
          <w:szCs w:val="24"/>
        </w:rPr>
        <w:t xml:space="preserve"> </w:t>
      </w:r>
      <w:r w:rsidR="002A07EE" w:rsidRPr="00F7628A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7440CC5" w14:textId="74F7DA22" w:rsidR="00691685" w:rsidRPr="00F7628A" w:rsidRDefault="00691685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="00874A47" w:rsidRPr="00F7628A">
        <w:rPr>
          <w:rFonts w:ascii="Arial" w:hAnsi="Arial" w:cs="Arial"/>
          <w:i/>
          <w:sz w:val="24"/>
          <w:szCs w:val="24"/>
        </w:rPr>
        <w:t xml:space="preserve"> </w:t>
      </w:r>
      <w:r w:rsidR="00874A47" w:rsidRPr="00F7628A">
        <w:rPr>
          <w:rFonts w:ascii="Arial" w:hAnsi="Arial" w:cs="Arial"/>
          <w:b/>
          <w:sz w:val="24"/>
          <w:szCs w:val="24"/>
        </w:rPr>
        <w:t>nepožaduje se</w:t>
      </w:r>
    </w:p>
    <w:p w14:paraId="38AACF30" w14:textId="1E72F813" w:rsidR="00691685" w:rsidRPr="00F7628A" w:rsidRDefault="00691685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F7628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40487CC7" w:rsidR="00691685" w:rsidRPr="00F7628A" w:rsidRDefault="00691685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F7628A">
        <w:rPr>
          <w:rFonts w:ascii="Arial" w:hAnsi="Arial" w:cs="Arial"/>
          <w:sz w:val="24"/>
          <w:szCs w:val="24"/>
        </w:rPr>
        <w:t>odst.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="008E42F0" w:rsidRPr="00F7628A">
        <w:rPr>
          <w:rFonts w:ascii="Arial" w:hAnsi="Arial" w:cs="Arial"/>
          <w:sz w:val="24"/>
          <w:szCs w:val="24"/>
        </w:rPr>
        <w:t>8.4</w:t>
      </w:r>
      <w:r w:rsidR="00C56833">
        <w:rPr>
          <w:rFonts w:ascii="Arial" w:hAnsi="Arial" w:cs="Arial"/>
          <w:sz w:val="24"/>
          <w:szCs w:val="24"/>
        </w:rPr>
        <w:t>.</w:t>
      </w:r>
      <w:r w:rsidR="008E42F0" w:rsidRPr="00F7628A">
        <w:rPr>
          <w:rFonts w:ascii="Arial" w:hAnsi="Arial" w:cs="Arial"/>
          <w:sz w:val="24"/>
          <w:szCs w:val="24"/>
        </w:rPr>
        <w:t xml:space="preserve"> body </w:t>
      </w:r>
      <w:r w:rsidR="00C56833">
        <w:rPr>
          <w:rFonts w:ascii="Arial" w:hAnsi="Arial" w:cs="Arial"/>
          <w:sz w:val="24"/>
          <w:szCs w:val="24"/>
        </w:rPr>
        <w:br/>
      </w:r>
      <w:r w:rsidR="000569F2" w:rsidRPr="00F7628A">
        <w:rPr>
          <w:rFonts w:ascii="Arial" w:hAnsi="Arial" w:cs="Arial"/>
          <w:sz w:val="24"/>
          <w:szCs w:val="24"/>
        </w:rPr>
        <w:t>1</w:t>
      </w:r>
      <w:r w:rsidRPr="00F7628A">
        <w:rPr>
          <w:rFonts w:ascii="Arial" w:hAnsi="Arial" w:cs="Arial"/>
          <w:sz w:val="24"/>
          <w:szCs w:val="24"/>
        </w:rPr>
        <w:t xml:space="preserve"> – </w:t>
      </w:r>
      <w:r w:rsidR="008055DD" w:rsidRPr="00F7628A">
        <w:rPr>
          <w:rFonts w:ascii="Arial" w:hAnsi="Arial" w:cs="Arial"/>
          <w:sz w:val="24"/>
          <w:szCs w:val="24"/>
        </w:rPr>
        <w:t>5</w:t>
      </w:r>
      <w:r w:rsidR="00BD6804" w:rsidRPr="00F7628A">
        <w:rPr>
          <w:rFonts w:ascii="Arial" w:hAnsi="Arial" w:cs="Arial"/>
          <w:sz w:val="24"/>
          <w:szCs w:val="24"/>
        </w:rPr>
        <w:t xml:space="preserve"> (pokud byly </w:t>
      </w:r>
      <w:r w:rsidR="008055DD" w:rsidRPr="00F7628A">
        <w:rPr>
          <w:rFonts w:ascii="Arial" w:hAnsi="Arial" w:cs="Arial"/>
          <w:sz w:val="24"/>
          <w:szCs w:val="24"/>
        </w:rPr>
        <w:t xml:space="preserve">požadované </w:t>
      </w:r>
      <w:r w:rsidR="00BD6804" w:rsidRPr="00F7628A">
        <w:rPr>
          <w:rFonts w:ascii="Arial" w:hAnsi="Arial" w:cs="Arial"/>
          <w:sz w:val="24"/>
          <w:szCs w:val="24"/>
        </w:rPr>
        <w:t xml:space="preserve">přílohy </w:t>
      </w:r>
      <w:r w:rsidR="008055DD" w:rsidRPr="00F7628A">
        <w:rPr>
          <w:rFonts w:ascii="Arial" w:hAnsi="Arial" w:cs="Arial"/>
          <w:sz w:val="24"/>
          <w:szCs w:val="24"/>
        </w:rPr>
        <w:t>dle bodu</w:t>
      </w:r>
      <w:r w:rsidR="00BD6804" w:rsidRPr="00F7628A">
        <w:rPr>
          <w:rFonts w:ascii="Arial" w:hAnsi="Arial" w:cs="Arial"/>
          <w:sz w:val="24"/>
          <w:szCs w:val="24"/>
        </w:rPr>
        <w:t xml:space="preserve"> 1 – </w:t>
      </w:r>
      <w:r w:rsidR="008055DD" w:rsidRPr="00F7628A">
        <w:rPr>
          <w:rFonts w:ascii="Arial" w:hAnsi="Arial" w:cs="Arial"/>
          <w:sz w:val="24"/>
          <w:szCs w:val="24"/>
        </w:rPr>
        <w:t>5</w:t>
      </w:r>
      <w:r w:rsidR="00EE4ADD" w:rsidRPr="00F7628A">
        <w:rPr>
          <w:rFonts w:ascii="Arial" w:hAnsi="Arial" w:cs="Arial"/>
          <w:sz w:val="24"/>
          <w:szCs w:val="24"/>
        </w:rPr>
        <w:t xml:space="preserve"> </w:t>
      </w:r>
      <w:r w:rsidR="00BD6804" w:rsidRPr="00F7628A">
        <w:rPr>
          <w:rFonts w:ascii="Arial" w:hAnsi="Arial" w:cs="Arial"/>
          <w:sz w:val="24"/>
          <w:szCs w:val="24"/>
        </w:rPr>
        <w:t>doloženy k žádosti o</w:t>
      </w:r>
      <w:r w:rsidR="008055DD" w:rsidRPr="00F7628A">
        <w:rPr>
          <w:rFonts w:ascii="Arial" w:hAnsi="Arial" w:cs="Arial"/>
          <w:sz w:val="24"/>
          <w:szCs w:val="24"/>
        </w:rPr>
        <w:t> </w:t>
      </w:r>
      <w:r w:rsidR="00BD6804" w:rsidRPr="00F7628A">
        <w:rPr>
          <w:rFonts w:ascii="Arial" w:hAnsi="Arial" w:cs="Arial"/>
          <w:sz w:val="24"/>
          <w:szCs w:val="24"/>
        </w:rPr>
        <w:t>dotaci v</w:t>
      </w:r>
      <w:r w:rsidR="002A1B20" w:rsidRPr="00F7628A">
        <w:rPr>
          <w:rFonts w:ascii="Arial" w:hAnsi="Arial" w:cs="Arial"/>
          <w:sz w:val="24"/>
          <w:szCs w:val="24"/>
        </w:rPr>
        <w:t xml:space="preserve"> předchozím </w:t>
      </w:r>
      <w:r w:rsidR="00BD6804" w:rsidRPr="00F7628A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F7628A">
        <w:rPr>
          <w:rFonts w:ascii="Arial" w:hAnsi="Arial" w:cs="Arial"/>
          <w:sz w:val="24"/>
          <w:szCs w:val="24"/>
        </w:rPr>
        <w:t xml:space="preserve"> viz Příloha </w:t>
      </w:r>
      <w:r w:rsidR="008F5B63" w:rsidRPr="00F7628A">
        <w:rPr>
          <w:rFonts w:ascii="Arial" w:hAnsi="Arial" w:cs="Arial"/>
          <w:sz w:val="24"/>
          <w:szCs w:val="24"/>
        </w:rPr>
        <w:t>č. 1 žádosti</w:t>
      </w:r>
      <w:r w:rsidR="00C41EAF" w:rsidRPr="00F7628A">
        <w:rPr>
          <w:rFonts w:ascii="Arial" w:hAnsi="Arial" w:cs="Arial"/>
          <w:sz w:val="24"/>
          <w:szCs w:val="24"/>
        </w:rPr>
        <w:t xml:space="preserve">, </w:t>
      </w:r>
    </w:p>
    <w:p w14:paraId="7372ACAA" w14:textId="1013ECD8" w:rsidR="008F5B63" w:rsidRPr="00F7628A" w:rsidRDefault="008F5B63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 xml:space="preserve">přehled poskytnutých dotací – viz Příloha č. 2 žádosti, </w:t>
      </w:r>
      <w:r w:rsidR="00874A47" w:rsidRPr="00F7628A">
        <w:rPr>
          <w:rFonts w:ascii="Arial" w:hAnsi="Arial" w:cs="Arial"/>
          <w:i/>
          <w:sz w:val="24"/>
          <w:szCs w:val="24"/>
        </w:rPr>
        <w:t xml:space="preserve"> </w:t>
      </w:r>
      <w:r w:rsidR="00874A47" w:rsidRPr="00F7628A">
        <w:rPr>
          <w:rFonts w:ascii="Arial" w:hAnsi="Arial" w:cs="Arial"/>
          <w:b/>
          <w:sz w:val="24"/>
          <w:szCs w:val="24"/>
        </w:rPr>
        <w:t>Příloha č. 2 se nepožaduje</w:t>
      </w:r>
    </w:p>
    <w:p w14:paraId="1156DA2A" w14:textId="15833CBE" w:rsidR="00691685" w:rsidRPr="00F7628A" w:rsidRDefault="00691685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>čestné prohlášení</w:t>
      </w:r>
      <w:bookmarkStart w:id="9" w:name="_Toc386554796"/>
      <w:r w:rsidRPr="00F7628A">
        <w:rPr>
          <w:rFonts w:ascii="Arial" w:hAnsi="Arial" w:cs="Arial"/>
          <w:strike/>
          <w:sz w:val="24"/>
          <w:szCs w:val="24"/>
        </w:rPr>
        <w:t xml:space="preserve"> žadatele o podporu v režimu de minimis</w:t>
      </w:r>
      <w:bookmarkEnd w:id="9"/>
      <w:r w:rsidR="007A38E6" w:rsidRPr="00F7628A">
        <w:rPr>
          <w:rFonts w:ascii="Arial" w:hAnsi="Arial" w:cs="Arial"/>
          <w:strike/>
          <w:sz w:val="24"/>
          <w:szCs w:val="24"/>
        </w:rPr>
        <w:t>,</w:t>
      </w:r>
      <w:r w:rsidR="00AF0C33" w:rsidRPr="00F7628A">
        <w:rPr>
          <w:rFonts w:ascii="Arial" w:hAnsi="Arial" w:cs="Arial"/>
          <w:strike/>
          <w:sz w:val="24"/>
          <w:szCs w:val="24"/>
        </w:rPr>
        <w:t xml:space="preserve"> (tam, kde se jedná o veřejnou podporu) – viz Příloha </w:t>
      </w:r>
      <w:r w:rsidR="00674EA0" w:rsidRPr="00F7628A">
        <w:rPr>
          <w:rFonts w:ascii="Arial" w:hAnsi="Arial" w:cs="Arial"/>
          <w:strike/>
          <w:sz w:val="24"/>
          <w:szCs w:val="24"/>
        </w:rPr>
        <w:t>č. 3</w:t>
      </w:r>
      <w:r w:rsidR="00015C60" w:rsidRPr="00F7628A">
        <w:rPr>
          <w:rFonts w:ascii="Arial" w:hAnsi="Arial" w:cs="Arial"/>
          <w:strike/>
          <w:sz w:val="24"/>
          <w:szCs w:val="24"/>
        </w:rPr>
        <w:t xml:space="preserve"> žádosti</w:t>
      </w:r>
      <w:r w:rsidR="000D2C11" w:rsidRPr="00F7628A">
        <w:rPr>
          <w:rFonts w:ascii="Arial" w:hAnsi="Arial" w:cs="Arial"/>
          <w:strike/>
          <w:sz w:val="24"/>
          <w:szCs w:val="24"/>
        </w:rPr>
        <w:t>,</w:t>
      </w:r>
      <w:r w:rsidR="00413E40" w:rsidRPr="00F7628A">
        <w:rPr>
          <w:rFonts w:ascii="Arial" w:hAnsi="Arial" w:cs="Arial"/>
          <w:strike/>
          <w:sz w:val="24"/>
          <w:szCs w:val="24"/>
        </w:rPr>
        <w:t xml:space="preserve"> </w:t>
      </w:r>
      <w:r w:rsidR="00874A47" w:rsidRPr="00F7628A">
        <w:rPr>
          <w:rFonts w:ascii="Arial" w:hAnsi="Arial" w:cs="Arial"/>
          <w:i/>
          <w:sz w:val="24"/>
          <w:szCs w:val="24"/>
        </w:rPr>
        <w:t xml:space="preserve"> </w:t>
      </w:r>
      <w:r w:rsidR="00874A47" w:rsidRPr="00F7628A">
        <w:rPr>
          <w:rFonts w:ascii="Arial" w:hAnsi="Arial" w:cs="Arial"/>
          <w:b/>
          <w:sz w:val="24"/>
          <w:szCs w:val="24"/>
        </w:rPr>
        <w:t>Příloha č.</w:t>
      </w:r>
      <w:r w:rsidR="00E53C71" w:rsidRPr="00F7628A">
        <w:rPr>
          <w:rFonts w:ascii="Arial" w:hAnsi="Arial" w:cs="Arial"/>
          <w:b/>
          <w:sz w:val="24"/>
          <w:szCs w:val="24"/>
        </w:rPr>
        <w:t> </w:t>
      </w:r>
      <w:r w:rsidR="00874A47" w:rsidRPr="00F7628A">
        <w:rPr>
          <w:rFonts w:ascii="Arial" w:hAnsi="Arial" w:cs="Arial"/>
          <w:b/>
          <w:sz w:val="24"/>
          <w:szCs w:val="24"/>
        </w:rPr>
        <w:t>3 se nepožaduje</w:t>
      </w:r>
    </w:p>
    <w:p w14:paraId="4BFC4005" w14:textId="0B9759E0" w:rsidR="005E6693" w:rsidRPr="00F7628A" w:rsidRDefault="005E6693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F7628A">
        <w:rPr>
          <w:rFonts w:ascii="Arial" w:hAnsi="Arial" w:cs="Arial"/>
          <w:sz w:val="24"/>
          <w:szCs w:val="24"/>
        </w:rPr>
        <w:t xml:space="preserve">č. 4 </w:t>
      </w:r>
      <w:r w:rsidRPr="00F7628A">
        <w:rPr>
          <w:rFonts w:ascii="Arial" w:hAnsi="Arial" w:cs="Arial"/>
          <w:sz w:val="24"/>
          <w:szCs w:val="24"/>
        </w:rPr>
        <w:t>žádosti,</w:t>
      </w:r>
    </w:p>
    <w:p w14:paraId="2730D397" w14:textId="14B847BA" w:rsidR="005E6693" w:rsidRPr="00F7628A" w:rsidRDefault="005E6693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F7628A">
        <w:rPr>
          <w:rFonts w:ascii="Arial" w:hAnsi="Arial" w:cs="Arial"/>
          <w:strike/>
          <w:sz w:val="24"/>
          <w:szCs w:val="24"/>
        </w:rPr>
        <w:t>lk</w:t>
      </w:r>
      <w:r w:rsidRPr="00F7628A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F7628A">
        <w:rPr>
          <w:rFonts w:ascii="Arial" w:hAnsi="Arial" w:cs="Arial"/>
          <w:strike/>
          <w:sz w:val="24"/>
          <w:szCs w:val="24"/>
        </w:rPr>
        <w:t>č. 5</w:t>
      </w:r>
      <w:r w:rsidR="009A277B" w:rsidRPr="00F7628A">
        <w:rPr>
          <w:rFonts w:ascii="Arial" w:hAnsi="Arial" w:cs="Arial"/>
          <w:strike/>
          <w:sz w:val="24"/>
          <w:szCs w:val="24"/>
        </w:rPr>
        <w:t xml:space="preserve"> </w:t>
      </w:r>
      <w:r w:rsidRPr="00F7628A">
        <w:rPr>
          <w:rFonts w:ascii="Arial" w:hAnsi="Arial" w:cs="Arial"/>
          <w:strike/>
          <w:sz w:val="24"/>
          <w:szCs w:val="24"/>
        </w:rPr>
        <w:t xml:space="preserve">žádosti, </w:t>
      </w:r>
      <w:r w:rsidR="002A07EE" w:rsidRPr="00F7628A">
        <w:rPr>
          <w:rFonts w:ascii="Arial" w:hAnsi="Arial" w:cs="Arial"/>
          <w:sz w:val="24"/>
          <w:szCs w:val="24"/>
        </w:rPr>
        <w:t xml:space="preserve"> </w:t>
      </w:r>
      <w:r w:rsidR="00874A47" w:rsidRPr="00F7628A">
        <w:rPr>
          <w:rFonts w:ascii="Arial" w:hAnsi="Arial" w:cs="Arial"/>
          <w:b/>
          <w:sz w:val="24"/>
          <w:szCs w:val="24"/>
        </w:rPr>
        <w:t>Příloha č. 5 se nepožaduje</w:t>
      </w:r>
    </w:p>
    <w:p w14:paraId="627D9838" w14:textId="65597263" w:rsidR="00E53C71" w:rsidRPr="00F7628A" w:rsidRDefault="00E53C7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>rozpočet celkových předpokládaných uznatelných výdajů akce/činnosti – viz Příloha č. 6 žádosti.</w:t>
      </w:r>
      <w:r w:rsidRPr="00F7628A">
        <w:rPr>
          <w:rFonts w:ascii="Arial" w:hAnsi="Arial" w:cs="Arial"/>
          <w:i/>
          <w:sz w:val="24"/>
          <w:szCs w:val="24"/>
        </w:rPr>
        <w:t xml:space="preserve"> </w:t>
      </w:r>
      <w:r w:rsidRPr="00F7628A">
        <w:rPr>
          <w:rFonts w:ascii="Arial" w:hAnsi="Arial" w:cs="Arial"/>
          <w:b/>
          <w:sz w:val="24"/>
          <w:szCs w:val="24"/>
        </w:rPr>
        <w:t>Příloha č. 6 se nepožaduje</w:t>
      </w:r>
    </w:p>
    <w:p w14:paraId="0C6FF6BF" w14:textId="5EC45F29" w:rsidR="006A43B5" w:rsidRPr="00F7628A" w:rsidRDefault="003426DD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doplňující informace – viz Příloha č. 7 žádosti</w:t>
      </w:r>
      <w:r w:rsidR="00E53C71" w:rsidRPr="00F7628A">
        <w:rPr>
          <w:rFonts w:ascii="Arial" w:hAnsi="Arial" w:cs="Arial"/>
          <w:sz w:val="24"/>
          <w:szCs w:val="24"/>
        </w:rPr>
        <w:t>,</w:t>
      </w:r>
    </w:p>
    <w:p w14:paraId="2E837EAA" w14:textId="3DFFBE53" w:rsidR="00E53C71" w:rsidRPr="00F7628A" w:rsidRDefault="00E53C7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 xml:space="preserve">prostá kopie LV prokazující vlastnictví nemovitého majetku, </w:t>
      </w:r>
      <w:r w:rsidR="002A07EE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b/>
          <w:sz w:val="24"/>
          <w:szCs w:val="24"/>
        </w:rPr>
        <w:t>nepožaduje se</w:t>
      </w:r>
    </w:p>
    <w:p w14:paraId="631AAED2" w14:textId="70119A0F" w:rsidR="00E53C71" w:rsidRPr="00F7628A" w:rsidRDefault="00E53C7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 xml:space="preserve">souhlas manžela/manželky žadatele (tam, kde se jedná o společné jmění manželů), </w:t>
      </w:r>
      <w:r w:rsidR="002A07EE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b/>
          <w:sz w:val="24"/>
          <w:szCs w:val="24"/>
        </w:rPr>
        <w:t>nepožaduje se</w:t>
      </w:r>
    </w:p>
    <w:p w14:paraId="2083266D" w14:textId="5AA6205F" w:rsidR="00E53C71" w:rsidRPr="00F7628A" w:rsidRDefault="00E53C7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 xml:space="preserve">ověřený výpis usnesení příslušného orgánu obce, obsahující prohlášení k vlastnickým právům a deklaraci závazku ponechání majetku, pořízeného z  dotace po dobu minimálně 10 let v majetku obce a souhlas s realizací akce, na niž je požadována dotace. Usnesení příslušného orgánu obce obsahující prohlášení k vlastnickým právům lze nahradit pravomocným územním rozhodnutím, stavebním povolením, popř. doložením existujícího práva provést stavbu nebo práva stavby, pokud </w:t>
      </w:r>
      <w:r w:rsidRPr="00F7628A">
        <w:rPr>
          <w:rFonts w:ascii="Arial" w:hAnsi="Arial" w:cs="Arial"/>
          <w:strike/>
          <w:sz w:val="24"/>
          <w:szCs w:val="24"/>
        </w:rPr>
        <w:lastRenderedPageBreak/>
        <w:t>projekt příjemce, na který je požadována dotace, je zcela v souladu s takovým vydaným územním rozhodnutím, stavebním povolením, popř. právem provést stavbu nebo právem stavby.</w:t>
      </w:r>
      <w:r w:rsidRPr="00F7628A">
        <w:rPr>
          <w:strike/>
          <w:sz w:val="24"/>
          <w:szCs w:val="24"/>
        </w:rPr>
        <w:t xml:space="preserve"> </w:t>
      </w:r>
      <w:r w:rsidRPr="00F7628A">
        <w:rPr>
          <w:rFonts w:ascii="Arial" w:hAnsi="Arial" w:cs="Arial"/>
          <w:strike/>
          <w:sz w:val="24"/>
          <w:szCs w:val="24"/>
        </w:rPr>
        <w:t>V tomto případě bude doložen pouze závazek obce ponechat majetek pořízený z dotace po dobu minimálně 10 let v majetku obce.</w:t>
      </w:r>
      <w:r w:rsidRPr="00F7628A">
        <w:rPr>
          <w:rFonts w:ascii="Arial" w:hAnsi="Arial" w:cs="Arial"/>
          <w:i/>
          <w:strike/>
          <w:sz w:val="24"/>
          <w:szCs w:val="24"/>
        </w:rPr>
        <w:t xml:space="preserve"> </w:t>
      </w:r>
      <w:r w:rsidR="002A07EE" w:rsidRPr="00F7628A">
        <w:rPr>
          <w:rFonts w:ascii="Arial" w:hAnsi="Arial" w:cs="Arial"/>
          <w:i/>
          <w:sz w:val="24"/>
          <w:szCs w:val="24"/>
        </w:rPr>
        <w:t xml:space="preserve"> </w:t>
      </w:r>
      <w:r w:rsidRPr="00F7628A">
        <w:rPr>
          <w:rFonts w:ascii="Arial" w:hAnsi="Arial" w:cs="Arial"/>
          <w:b/>
          <w:sz w:val="24"/>
          <w:szCs w:val="24"/>
        </w:rPr>
        <w:t>nepožaduje se</w:t>
      </w:r>
    </w:p>
    <w:p w14:paraId="1CA89F07" w14:textId="39A93FC3" w:rsidR="00E53C71" w:rsidRPr="00A230D8" w:rsidRDefault="00E53C7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trike/>
          <w:sz w:val="24"/>
          <w:szCs w:val="24"/>
        </w:rPr>
        <w:t xml:space="preserve">kopie účinné smlouvy o budoucím převodu pozemku dotčeného stavbou, které se týká dotace, z vlastnictví Olomouckého kraje do vlastnictví žadatele, </w:t>
      </w:r>
      <w:r w:rsidR="002A07EE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b/>
          <w:sz w:val="24"/>
          <w:szCs w:val="24"/>
        </w:rPr>
        <w:t>nepožaduje se</w:t>
      </w:r>
    </w:p>
    <w:p w14:paraId="2CFFFF32" w14:textId="4B58DF46" w:rsidR="00A230D8" w:rsidRPr="00F7628A" w:rsidRDefault="00C630F7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čestné </w:t>
      </w:r>
      <w:r w:rsidR="00A230D8">
        <w:rPr>
          <w:rFonts w:ascii="Arial" w:hAnsi="Arial" w:cs="Arial"/>
          <w:sz w:val="24"/>
          <w:szCs w:val="24"/>
        </w:rPr>
        <w:t xml:space="preserve">prohlášení </w:t>
      </w:r>
      <w:r w:rsidR="00A230D8" w:rsidRPr="00F7628A">
        <w:rPr>
          <w:rFonts w:ascii="Arial" w:hAnsi="Arial" w:cs="Arial"/>
          <w:sz w:val="24"/>
          <w:szCs w:val="24"/>
        </w:rPr>
        <w:t>žadatele o shodě projektové dokumentace – v</w:t>
      </w:r>
      <w:r>
        <w:rPr>
          <w:rFonts w:ascii="Arial" w:hAnsi="Arial" w:cs="Arial"/>
          <w:sz w:val="24"/>
          <w:szCs w:val="24"/>
        </w:rPr>
        <w:t> </w:t>
      </w:r>
      <w:r w:rsidR="00A230D8" w:rsidRPr="00F7628A">
        <w:rPr>
          <w:rFonts w:ascii="Arial" w:hAnsi="Arial" w:cs="Arial"/>
          <w:sz w:val="24"/>
          <w:szCs w:val="24"/>
        </w:rPr>
        <w:t>případě, že předložená projektová dokumentace nebude ověřena stavebním úřadem, bude doloženo čestné prohlášení o shodě předložené projektové dokumentace s dokumentací, která byla schválena ve stavebním nebo sloučeném řízení - viz Příloha č. 4 žádosti. Příloha bude doložena jen u akcí, které podléhají stavebnímu povolení nebo ohlášení stavby,</w:t>
      </w:r>
    </w:p>
    <w:p w14:paraId="3C8988E9" w14:textId="599851FC" w:rsidR="006A43B5" w:rsidRPr="00F7628A" w:rsidRDefault="006A43B5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projektová dokumentace schválená ve stavebním řízení a zpracovaná v souladu s platnou legislativou, normami, technickými předpisy a respektující požadavky na bezbariérové užívání staveb. Součástí bude koordinační výkres stavby </w:t>
      </w:r>
      <w:r w:rsidRPr="00F7628A">
        <w:rPr>
          <w:rFonts w:ascii="Arial" w:hAnsi="Arial" w:cs="Arial"/>
          <w:sz w:val="24"/>
          <w:szCs w:val="24"/>
          <w:u w:val="single"/>
        </w:rPr>
        <w:t>s vyznačenými uznatelnými výdaji</w:t>
      </w:r>
      <w:r w:rsidRPr="00F7628A">
        <w:rPr>
          <w:rFonts w:ascii="Arial" w:hAnsi="Arial" w:cs="Arial"/>
          <w:sz w:val="24"/>
          <w:szCs w:val="24"/>
        </w:rPr>
        <w:t xml:space="preserve"> - </w:t>
      </w:r>
      <w:r w:rsidRPr="00F7628A">
        <w:rPr>
          <w:rFonts w:ascii="Arial" w:hAnsi="Arial" w:cs="Arial"/>
          <w:b/>
          <w:sz w:val="24"/>
          <w:szCs w:val="24"/>
        </w:rPr>
        <w:t>bude předloženo v listinné podobě</w:t>
      </w:r>
      <w:r w:rsidR="00CF4C11" w:rsidRPr="00F7628A">
        <w:rPr>
          <w:rFonts w:ascii="Arial" w:hAnsi="Arial" w:cs="Arial"/>
          <w:b/>
          <w:sz w:val="24"/>
          <w:szCs w:val="24"/>
        </w:rPr>
        <w:t xml:space="preserve"> v souladu s ustanovením odst. 8.3.1</w:t>
      </w:r>
      <w:r w:rsidR="00C56833">
        <w:rPr>
          <w:rFonts w:ascii="Arial" w:hAnsi="Arial" w:cs="Arial"/>
          <w:b/>
          <w:sz w:val="24"/>
          <w:szCs w:val="24"/>
        </w:rPr>
        <w:t>.</w:t>
      </w:r>
      <w:r w:rsidRPr="00F7628A">
        <w:rPr>
          <w:rFonts w:ascii="Arial" w:hAnsi="Arial" w:cs="Arial"/>
          <w:b/>
          <w:sz w:val="24"/>
          <w:szCs w:val="24"/>
        </w:rPr>
        <w:t>,</w:t>
      </w:r>
    </w:p>
    <w:p w14:paraId="1731FE2E" w14:textId="0B65F637" w:rsidR="008F5B63" w:rsidRPr="00F7628A" w:rsidRDefault="00B317E0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  <w:u w:val="single"/>
        </w:rPr>
        <w:t xml:space="preserve">položkový </w:t>
      </w:r>
      <w:r w:rsidR="008F5B63" w:rsidRPr="00F7628A">
        <w:rPr>
          <w:rFonts w:ascii="Arial" w:hAnsi="Arial" w:cs="Arial"/>
          <w:sz w:val="24"/>
          <w:szCs w:val="24"/>
          <w:u w:val="single"/>
        </w:rPr>
        <w:t xml:space="preserve">rozpočet </w:t>
      </w:r>
      <w:r w:rsidRPr="00F7628A">
        <w:rPr>
          <w:rFonts w:ascii="Arial" w:hAnsi="Arial" w:cs="Arial"/>
          <w:sz w:val="24"/>
          <w:szCs w:val="24"/>
          <w:u w:val="single"/>
        </w:rPr>
        <w:t>s vyznač</w:t>
      </w:r>
      <w:r w:rsidR="00873883" w:rsidRPr="00F7628A">
        <w:rPr>
          <w:rFonts w:ascii="Arial" w:hAnsi="Arial" w:cs="Arial"/>
          <w:sz w:val="24"/>
          <w:szCs w:val="24"/>
          <w:u w:val="single"/>
        </w:rPr>
        <w:t>e</w:t>
      </w:r>
      <w:r w:rsidRPr="00F7628A">
        <w:rPr>
          <w:rFonts w:ascii="Arial" w:hAnsi="Arial" w:cs="Arial"/>
          <w:sz w:val="24"/>
          <w:szCs w:val="24"/>
          <w:u w:val="single"/>
        </w:rPr>
        <w:t>nými uznatelnými výdaji,</w:t>
      </w:r>
      <w:r w:rsidRPr="00F7628A">
        <w:rPr>
          <w:rFonts w:ascii="Arial" w:hAnsi="Arial" w:cs="Arial"/>
          <w:sz w:val="24"/>
          <w:szCs w:val="24"/>
        </w:rPr>
        <w:t xml:space="preserve"> zpracovaný v souladu s vyhláškou </w:t>
      </w:r>
      <w:r w:rsidR="00A11EED" w:rsidRPr="00F7628A">
        <w:rPr>
          <w:rFonts w:ascii="Arial" w:hAnsi="Arial" w:cs="Arial"/>
          <w:sz w:val="24"/>
          <w:szCs w:val="24"/>
        </w:rPr>
        <w:t>č.</w:t>
      </w:r>
      <w:r w:rsidRPr="00F7628A">
        <w:rPr>
          <w:rFonts w:ascii="Arial" w:hAnsi="Arial" w:cs="Arial"/>
          <w:sz w:val="24"/>
          <w:szCs w:val="24"/>
        </w:rPr>
        <w:t xml:space="preserve"> 169/2016 Sb.</w:t>
      </w:r>
      <w:r w:rsidR="00A11EED" w:rsidRPr="00F7628A">
        <w:rPr>
          <w:rFonts w:ascii="Arial" w:hAnsi="Arial" w:cs="Arial"/>
          <w:sz w:val="24"/>
          <w:szCs w:val="24"/>
        </w:rPr>
        <w:t xml:space="preserve">, o stanovení </w:t>
      </w:r>
      <w:r w:rsidR="00BF112C" w:rsidRPr="00F7628A">
        <w:rPr>
          <w:rFonts w:ascii="Arial" w:hAnsi="Arial" w:cs="Arial"/>
          <w:sz w:val="24"/>
          <w:szCs w:val="24"/>
        </w:rPr>
        <w:t>ro</w:t>
      </w:r>
      <w:r w:rsidR="00A11EED" w:rsidRPr="00F7628A">
        <w:rPr>
          <w:rFonts w:ascii="Arial" w:hAnsi="Arial" w:cs="Arial"/>
          <w:sz w:val="24"/>
          <w:szCs w:val="24"/>
        </w:rPr>
        <w:t>zsahu dokumentace veřejné zakázky na stavební práce a soupisu stavebních prací, dodávek a služeb s výkazem výměr, ve znění pozdějších předpisů</w:t>
      </w:r>
      <w:r w:rsidRPr="00F7628A">
        <w:rPr>
          <w:rFonts w:ascii="Arial" w:hAnsi="Arial" w:cs="Arial"/>
          <w:sz w:val="24"/>
          <w:szCs w:val="24"/>
        </w:rPr>
        <w:t xml:space="preserve"> (</w:t>
      </w:r>
      <w:r w:rsidR="00755355" w:rsidRPr="00F7628A">
        <w:rPr>
          <w:rFonts w:ascii="Arial" w:hAnsi="Arial" w:cs="Arial"/>
          <w:sz w:val="24"/>
          <w:szCs w:val="24"/>
        </w:rPr>
        <w:t>s výpočtem množství a</w:t>
      </w:r>
      <w:r w:rsidR="00A11EED" w:rsidRPr="00F7628A">
        <w:rPr>
          <w:rFonts w:ascii="Arial" w:hAnsi="Arial" w:cs="Arial"/>
          <w:sz w:val="24"/>
          <w:szCs w:val="24"/>
        </w:rPr>
        <w:t> </w:t>
      </w:r>
      <w:r w:rsidR="00755355" w:rsidRPr="00F7628A">
        <w:rPr>
          <w:rFonts w:ascii="Arial" w:hAnsi="Arial" w:cs="Arial"/>
          <w:sz w:val="24"/>
          <w:szCs w:val="24"/>
        </w:rPr>
        <w:t xml:space="preserve">odkazem na grafickou nebo textovou část dokumentace), </w:t>
      </w:r>
      <w:r w:rsidRPr="00F7628A">
        <w:rPr>
          <w:rFonts w:ascii="Arial" w:hAnsi="Arial" w:cs="Arial"/>
          <w:sz w:val="24"/>
          <w:szCs w:val="24"/>
        </w:rPr>
        <w:t>u dokumentace zpracované před datem účinnosti této vyhlášky musí být zpracován v souladu s vyhláškou č.</w:t>
      </w:r>
      <w:r w:rsidR="00755355" w:rsidRPr="00F7628A">
        <w:rPr>
          <w:rFonts w:ascii="Arial" w:hAnsi="Arial" w:cs="Arial"/>
          <w:sz w:val="24"/>
          <w:szCs w:val="24"/>
        </w:rPr>
        <w:t xml:space="preserve"> 230/2012 Sb.,</w:t>
      </w:r>
      <w:r w:rsidR="00A11EED" w:rsidRPr="00F7628A">
        <w:rPr>
          <w:rFonts w:ascii="Arial" w:hAnsi="Arial" w:cs="Arial"/>
          <w:sz w:val="24"/>
          <w:szCs w:val="24"/>
        </w:rPr>
        <w:t xml:space="preserve"> kterou se stanoví pod</w:t>
      </w:r>
      <w:r w:rsidR="00BF112C" w:rsidRPr="00F7628A">
        <w:rPr>
          <w:rFonts w:ascii="Arial" w:hAnsi="Arial" w:cs="Arial"/>
          <w:sz w:val="24"/>
          <w:szCs w:val="24"/>
        </w:rPr>
        <w:t>rob</w:t>
      </w:r>
      <w:r w:rsidR="00A11EED" w:rsidRPr="00F7628A">
        <w:rPr>
          <w:rFonts w:ascii="Arial" w:hAnsi="Arial" w:cs="Arial"/>
          <w:sz w:val="24"/>
          <w:szCs w:val="24"/>
        </w:rPr>
        <w:t>nosti vymezení předmětu veřejné zakázky na stavební práce a rozsah soupisu stavebních prací, dodávek a služeb, ve</w:t>
      </w:r>
      <w:r w:rsidR="00E53C71" w:rsidRPr="00F7628A">
        <w:rPr>
          <w:rFonts w:ascii="Arial" w:hAnsi="Arial" w:cs="Arial"/>
          <w:sz w:val="24"/>
          <w:szCs w:val="24"/>
        </w:rPr>
        <w:t> </w:t>
      </w:r>
      <w:r w:rsidR="00A11EED" w:rsidRPr="00F7628A">
        <w:rPr>
          <w:rFonts w:ascii="Arial" w:hAnsi="Arial" w:cs="Arial"/>
          <w:sz w:val="24"/>
          <w:szCs w:val="24"/>
        </w:rPr>
        <w:t>znění pozdějších předpisů, s výkazem výměr -</w:t>
      </w:r>
      <w:r w:rsidR="00873883" w:rsidRPr="00F7628A">
        <w:rPr>
          <w:rFonts w:ascii="Arial" w:hAnsi="Arial" w:cs="Arial"/>
          <w:sz w:val="24"/>
          <w:szCs w:val="24"/>
        </w:rPr>
        <w:t xml:space="preserve"> </w:t>
      </w:r>
      <w:r w:rsidR="00873883" w:rsidRPr="00F7628A">
        <w:rPr>
          <w:rFonts w:ascii="Arial" w:hAnsi="Arial" w:cs="Arial"/>
          <w:b/>
          <w:sz w:val="24"/>
          <w:szCs w:val="24"/>
        </w:rPr>
        <w:t>bude předložen</w:t>
      </w:r>
      <w:r w:rsidR="00A11EED" w:rsidRPr="00F7628A">
        <w:rPr>
          <w:rFonts w:ascii="Arial" w:hAnsi="Arial" w:cs="Arial"/>
          <w:b/>
          <w:sz w:val="24"/>
          <w:szCs w:val="24"/>
        </w:rPr>
        <w:t>o</w:t>
      </w:r>
      <w:r w:rsidRPr="00F7628A">
        <w:rPr>
          <w:rFonts w:ascii="Arial" w:hAnsi="Arial" w:cs="Arial"/>
          <w:b/>
          <w:sz w:val="24"/>
          <w:szCs w:val="24"/>
        </w:rPr>
        <w:t xml:space="preserve"> v</w:t>
      </w:r>
      <w:r w:rsidR="00A11EED" w:rsidRPr="00F7628A">
        <w:rPr>
          <w:rFonts w:ascii="Arial" w:hAnsi="Arial" w:cs="Arial"/>
          <w:b/>
          <w:sz w:val="24"/>
          <w:szCs w:val="24"/>
        </w:rPr>
        <w:t> </w:t>
      </w:r>
      <w:r w:rsidRPr="00F7628A">
        <w:rPr>
          <w:rFonts w:ascii="Arial" w:hAnsi="Arial" w:cs="Arial"/>
          <w:b/>
          <w:sz w:val="24"/>
          <w:szCs w:val="24"/>
        </w:rPr>
        <w:t>listinné podobě</w:t>
      </w:r>
      <w:r w:rsidR="00CF4C11" w:rsidRPr="00F7628A">
        <w:rPr>
          <w:rFonts w:ascii="Arial" w:hAnsi="Arial" w:cs="Arial"/>
          <w:b/>
          <w:sz w:val="24"/>
          <w:szCs w:val="24"/>
        </w:rPr>
        <w:t xml:space="preserve"> v souladu s ustanovením odst. 8.3.1</w:t>
      </w:r>
      <w:r w:rsidR="00C56833">
        <w:rPr>
          <w:rFonts w:ascii="Arial" w:hAnsi="Arial" w:cs="Arial"/>
          <w:b/>
          <w:sz w:val="24"/>
          <w:szCs w:val="24"/>
        </w:rPr>
        <w:t>.</w:t>
      </w:r>
      <w:r w:rsidRPr="00F7628A">
        <w:rPr>
          <w:rFonts w:ascii="Arial" w:hAnsi="Arial" w:cs="Arial"/>
          <w:b/>
          <w:sz w:val="24"/>
          <w:szCs w:val="24"/>
        </w:rPr>
        <w:t>,</w:t>
      </w:r>
      <w:r w:rsidRPr="00F7628A">
        <w:rPr>
          <w:rFonts w:ascii="Arial" w:hAnsi="Arial" w:cs="Arial"/>
          <w:sz w:val="24"/>
          <w:szCs w:val="24"/>
        </w:rPr>
        <w:t xml:space="preserve"> </w:t>
      </w:r>
    </w:p>
    <w:p w14:paraId="0EC94557" w14:textId="2FEEAF07" w:rsidR="000D1F01" w:rsidRPr="00F7628A" w:rsidRDefault="000D1F0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kopie pravomocného stavebního povolení nebo kopie podané žádosti o</w:t>
      </w:r>
      <w:r w:rsidR="00BF112C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stavební povolení, písemný souhlas příslušného stavebního úřadu s</w:t>
      </w:r>
      <w:r w:rsidR="00BF112C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provedením ohlášeného stavebního záměru nebo další obdobný doklad nahrazující stavební povolení. V případě, že k datu podání žádosti je vydané stavební povolení starší dvou let, doloží ž</w:t>
      </w:r>
      <w:r w:rsidR="00992F28" w:rsidRPr="00F7628A">
        <w:rPr>
          <w:rFonts w:ascii="Arial" w:hAnsi="Arial" w:cs="Arial"/>
          <w:sz w:val="24"/>
          <w:szCs w:val="24"/>
        </w:rPr>
        <w:t>adatel doklad o</w:t>
      </w:r>
      <w:r w:rsidR="00A11EED" w:rsidRPr="00F7628A">
        <w:rPr>
          <w:rFonts w:ascii="Arial" w:hAnsi="Arial" w:cs="Arial"/>
          <w:sz w:val="24"/>
          <w:szCs w:val="24"/>
        </w:rPr>
        <w:t> </w:t>
      </w:r>
      <w:r w:rsidR="00992F28" w:rsidRPr="00F7628A">
        <w:rPr>
          <w:rFonts w:ascii="Arial" w:hAnsi="Arial" w:cs="Arial"/>
          <w:sz w:val="24"/>
          <w:szCs w:val="24"/>
        </w:rPr>
        <w:t>zahájení stavby. Příl</w:t>
      </w:r>
      <w:r w:rsidR="0096177D" w:rsidRPr="00F7628A">
        <w:rPr>
          <w:rFonts w:ascii="Arial" w:hAnsi="Arial" w:cs="Arial"/>
          <w:sz w:val="24"/>
          <w:szCs w:val="24"/>
        </w:rPr>
        <w:t>oha bude doložena</w:t>
      </w:r>
      <w:r w:rsidR="00992F28" w:rsidRPr="00F7628A">
        <w:rPr>
          <w:rFonts w:ascii="Arial" w:hAnsi="Arial" w:cs="Arial"/>
          <w:sz w:val="24"/>
          <w:szCs w:val="24"/>
        </w:rPr>
        <w:t xml:space="preserve"> jen u akcí, které podléhají stavebnímu povolení nebo ohlášení stavby,</w:t>
      </w:r>
    </w:p>
    <w:p w14:paraId="5A75C444" w14:textId="3C17F76A" w:rsidR="000D1F01" w:rsidRPr="00F7628A" w:rsidRDefault="000D1F0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výkaz k doložení návště</w:t>
      </w:r>
      <w:r w:rsidR="00D03B16" w:rsidRPr="00F7628A">
        <w:rPr>
          <w:rFonts w:ascii="Arial" w:hAnsi="Arial" w:cs="Arial"/>
          <w:sz w:val="24"/>
          <w:szCs w:val="24"/>
        </w:rPr>
        <w:t>vnosti DDH (dětí, žáků MŠ a ZŠ)</w:t>
      </w:r>
      <w:r w:rsidR="00AC40AF" w:rsidRPr="00F7628A">
        <w:rPr>
          <w:rFonts w:ascii="Arial" w:hAnsi="Arial" w:cs="Arial"/>
          <w:sz w:val="24"/>
          <w:szCs w:val="24"/>
        </w:rPr>
        <w:t xml:space="preserve"> odsouhlasený krajským koordinátorem BESIP</w:t>
      </w:r>
      <w:r w:rsidR="00D03B16" w:rsidRPr="00F7628A">
        <w:rPr>
          <w:rFonts w:ascii="Arial" w:hAnsi="Arial" w:cs="Arial"/>
          <w:sz w:val="24"/>
          <w:szCs w:val="24"/>
        </w:rPr>
        <w:t>;</w:t>
      </w:r>
      <w:r w:rsidRPr="00F7628A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72F73E3D" w14:textId="7E7B7339" w:rsidR="000D1F01" w:rsidRPr="00F7628A" w:rsidRDefault="000D1F0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výkaz k doložení realizace povinné do</w:t>
      </w:r>
      <w:r w:rsidR="00D03B16" w:rsidRPr="00F7628A">
        <w:rPr>
          <w:rFonts w:ascii="Arial" w:hAnsi="Arial" w:cs="Arial"/>
          <w:sz w:val="24"/>
          <w:szCs w:val="24"/>
        </w:rPr>
        <w:t>pravní výchovy žáků 4. třídy ZŠ</w:t>
      </w:r>
      <w:r w:rsidR="00AC40AF" w:rsidRPr="00F7628A">
        <w:rPr>
          <w:rFonts w:ascii="Arial" w:hAnsi="Arial" w:cs="Arial"/>
          <w:sz w:val="24"/>
          <w:szCs w:val="24"/>
        </w:rPr>
        <w:t xml:space="preserve"> odsouhlasený krajským koordinátorem BESIP</w:t>
      </w:r>
      <w:r w:rsidR="00D03B16" w:rsidRPr="00F7628A">
        <w:rPr>
          <w:rFonts w:ascii="Arial" w:hAnsi="Arial" w:cs="Arial"/>
          <w:sz w:val="24"/>
          <w:szCs w:val="24"/>
        </w:rPr>
        <w:t>;</w:t>
      </w:r>
      <w:r w:rsidRPr="00F7628A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121BACB0" w14:textId="61004A1D" w:rsidR="000D1F01" w:rsidRPr="00F7628A" w:rsidRDefault="000D1F0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lastRenderedPageBreak/>
        <w:t>výkaz k doložení počtu dopravně bezpečnostních akcí pořádanýc</w:t>
      </w:r>
      <w:r w:rsidR="00D03B16" w:rsidRPr="00F7628A">
        <w:rPr>
          <w:rFonts w:ascii="Arial" w:hAnsi="Arial" w:cs="Arial"/>
          <w:sz w:val="24"/>
          <w:szCs w:val="24"/>
        </w:rPr>
        <w:t>h pro děti, žáky MŠ a ZŠ na DDH</w:t>
      </w:r>
      <w:r w:rsidR="00AC40AF" w:rsidRPr="00F7628A">
        <w:rPr>
          <w:rFonts w:ascii="Arial" w:hAnsi="Arial" w:cs="Arial"/>
          <w:sz w:val="24"/>
          <w:szCs w:val="24"/>
        </w:rPr>
        <w:t xml:space="preserve"> odsouhlasený krajským koordinátorem BESIP</w:t>
      </w:r>
      <w:r w:rsidR="00D03B16" w:rsidRPr="00F7628A">
        <w:rPr>
          <w:rFonts w:ascii="Arial" w:hAnsi="Arial" w:cs="Arial"/>
          <w:sz w:val="24"/>
          <w:szCs w:val="24"/>
        </w:rPr>
        <w:t>;</w:t>
      </w:r>
      <w:r w:rsidRPr="00F7628A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4ABC9F99" w14:textId="7E872A6B" w:rsidR="000D1F01" w:rsidRPr="00F7628A" w:rsidRDefault="000D1F01" w:rsidP="00CF4C1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fotodokumentace současného stavu </w:t>
      </w:r>
      <w:r w:rsidR="00236BC6" w:rsidRPr="00F7628A">
        <w:rPr>
          <w:rFonts w:ascii="Arial" w:hAnsi="Arial" w:cs="Arial"/>
          <w:sz w:val="24"/>
          <w:szCs w:val="24"/>
        </w:rPr>
        <w:t>věci, která je předmětem dotace.</w:t>
      </w:r>
    </w:p>
    <w:p w14:paraId="784D6B0D" w14:textId="77777777" w:rsidR="00E53C71" w:rsidRPr="00F7628A" w:rsidRDefault="00E53C71" w:rsidP="006404FC">
      <w:pPr>
        <w:ind w:left="1058" w:firstLine="0"/>
        <w:rPr>
          <w:rFonts w:ascii="Arial" w:hAnsi="Arial" w:cs="Arial"/>
          <w:b/>
          <w:strike/>
          <w:sz w:val="24"/>
          <w:szCs w:val="24"/>
          <w:u w:val="single"/>
        </w:rPr>
      </w:pPr>
    </w:p>
    <w:p w14:paraId="2F56F5EB" w14:textId="77777777" w:rsidR="00691685" w:rsidRPr="00F7628A" w:rsidRDefault="00691685" w:rsidP="00C52A25">
      <w:pPr>
        <w:pStyle w:val="Odstavecseseznamem"/>
        <w:numPr>
          <w:ilvl w:val="1"/>
          <w:numId w:val="1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F7628A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4F4A949F" w:rsidR="00691685" w:rsidRPr="00F7628A" w:rsidRDefault="00691685" w:rsidP="00C52A25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nebudou </w:t>
      </w:r>
      <w:r w:rsidRPr="00F7628A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F7628A">
        <w:rPr>
          <w:rFonts w:ascii="Arial" w:hAnsi="Arial" w:cs="Arial"/>
          <w:b/>
          <w:sz w:val="24"/>
          <w:szCs w:val="24"/>
        </w:rPr>
        <w:t>a odeslány</w:t>
      </w:r>
      <w:r w:rsidR="009D6A63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F7628A">
        <w:rPr>
          <w:rFonts w:ascii="Arial" w:hAnsi="Arial" w:cs="Arial"/>
          <w:sz w:val="24"/>
          <w:szCs w:val="24"/>
        </w:rPr>
        <w:t>8.2</w:t>
      </w:r>
      <w:r w:rsidR="00C56833">
        <w:rPr>
          <w:rFonts w:ascii="Arial" w:hAnsi="Arial" w:cs="Arial"/>
          <w:sz w:val="24"/>
          <w:szCs w:val="24"/>
        </w:rPr>
        <w:t>.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F7628A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F7628A">
        <w:rPr>
          <w:rFonts w:ascii="Arial" w:hAnsi="Arial" w:cs="Arial"/>
          <w:b/>
          <w:sz w:val="24"/>
          <w:szCs w:val="24"/>
        </w:rPr>
        <w:t xml:space="preserve"> a</w:t>
      </w:r>
      <w:r w:rsidR="00124652" w:rsidRPr="00F7628A">
        <w:rPr>
          <w:rFonts w:ascii="Arial" w:hAnsi="Arial" w:cs="Arial"/>
          <w:b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F7628A">
        <w:rPr>
          <w:rFonts w:ascii="Arial" w:hAnsi="Arial" w:cs="Arial"/>
          <w:b/>
          <w:sz w:val="24"/>
          <w:szCs w:val="24"/>
        </w:rPr>
        <w:t>doručeny včas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Pr="00A230D8">
        <w:rPr>
          <w:rFonts w:ascii="Arial" w:hAnsi="Arial" w:cs="Arial"/>
          <w:b/>
          <w:sz w:val="24"/>
          <w:szCs w:val="24"/>
        </w:rPr>
        <w:t xml:space="preserve">dle lhůty </w:t>
      </w:r>
      <w:r w:rsidR="00855DDD" w:rsidRPr="00A230D8">
        <w:rPr>
          <w:rFonts w:ascii="Arial" w:hAnsi="Arial" w:cs="Arial"/>
          <w:b/>
          <w:sz w:val="24"/>
          <w:szCs w:val="24"/>
        </w:rPr>
        <w:t>a</w:t>
      </w:r>
      <w:r w:rsidR="002A07EE" w:rsidRPr="00A230D8">
        <w:rPr>
          <w:rFonts w:ascii="Arial" w:hAnsi="Arial" w:cs="Arial"/>
          <w:b/>
          <w:sz w:val="24"/>
          <w:szCs w:val="24"/>
        </w:rPr>
        <w:t> </w:t>
      </w:r>
      <w:r w:rsidR="00855DDD" w:rsidRPr="00A230D8">
        <w:rPr>
          <w:rFonts w:ascii="Arial" w:hAnsi="Arial" w:cs="Arial"/>
          <w:b/>
          <w:sz w:val="24"/>
          <w:szCs w:val="24"/>
        </w:rPr>
        <w:t xml:space="preserve">způsobem </w:t>
      </w:r>
      <w:r w:rsidRPr="00A230D8">
        <w:rPr>
          <w:rFonts w:ascii="Arial" w:hAnsi="Arial" w:cs="Arial"/>
          <w:b/>
          <w:sz w:val="24"/>
          <w:szCs w:val="24"/>
        </w:rPr>
        <w:t>podání žádosti</w:t>
      </w:r>
      <w:r w:rsidRPr="00F7628A">
        <w:rPr>
          <w:rFonts w:ascii="Arial" w:hAnsi="Arial" w:cs="Arial"/>
          <w:sz w:val="24"/>
          <w:szCs w:val="24"/>
        </w:rPr>
        <w:t xml:space="preserve"> uveden</w:t>
      </w:r>
      <w:r w:rsidR="00AC0BD1" w:rsidRPr="00F7628A">
        <w:rPr>
          <w:rFonts w:ascii="Arial" w:hAnsi="Arial" w:cs="Arial"/>
          <w:sz w:val="24"/>
          <w:szCs w:val="24"/>
        </w:rPr>
        <w:t>ým</w:t>
      </w:r>
      <w:r w:rsidRPr="00F7628A">
        <w:rPr>
          <w:rFonts w:ascii="Arial" w:hAnsi="Arial" w:cs="Arial"/>
          <w:sz w:val="24"/>
          <w:szCs w:val="24"/>
        </w:rPr>
        <w:t xml:space="preserve"> v odst. </w:t>
      </w:r>
      <w:r w:rsidR="00C5488B" w:rsidRPr="00F7628A">
        <w:rPr>
          <w:rFonts w:ascii="Arial" w:hAnsi="Arial" w:cs="Arial"/>
          <w:sz w:val="24"/>
          <w:szCs w:val="24"/>
        </w:rPr>
        <w:t>8.</w:t>
      </w:r>
      <w:r w:rsidR="00006BBB" w:rsidRPr="00F7628A">
        <w:rPr>
          <w:rFonts w:ascii="Arial" w:hAnsi="Arial" w:cs="Arial"/>
          <w:sz w:val="24"/>
          <w:szCs w:val="24"/>
        </w:rPr>
        <w:t>3</w:t>
      </w:r>
      <w:r w:rsidR="00C56833">
        <w:rPr>
          <w:rFonts w:ascii="Arial" w:hAnsi="Arial" w:cs="Arial"/>
          <w:sz w:val="24"/>
          <w:szCs w:val="24"/>
        </w:rPr>
        <w:t>.</w:t>
      </w:r>
      <w:r w:rsidR="00FB6BCF" w:rsidRPr="00F7628A">
        <w:rPr>
          <w:rFonts w:ascii="Arial" w:hAnsi="Arial" w:cs="Arial"/>
          <w:sz w:val="24"/>
          <w:szCs w:val="24"/>
        </w:rPr>
        <w:t xml:space="preserve">, nebo </w:t>
      </w:r>
    </w:p>
    <w:p w14:paraId="4613407B" w14:textId="5A2E968D" w:rsidR="008617FB" w:rsidRPr="00F7628A" w:rsidRDefault="008617FB" w:rsidP="00C52A25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7628A">
        <w:rPr>
          <w:rFonts w:ascii="Arial" w:hAnsi="Arial" w:cs="Arial"/>
          <w:sz w:val="24"/>
          <w:szCs w:val="24"/>
        </w:rPr>
        <w:t>programu</w:t>
      </w:r>
      <w:r w:rsidRPr="00F7628A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F7628A">
        <w:rPr>
          <w:rFonts w:ascii="Arial" w:hAnsi="Arial" w:cs="Arial"/>
          <w:sz w:val="24"/>
          <w:szCs w:val="24"/>
        </w:rPr>
        <w:t>5.3</w:t>
      </w:r>
      <w:r w:rsidR="00C56833">
        <w:rPr>
          <w:rFonts w:ascii="Arial" w:hAnsi="Arial" w:cs="Arial"/>
          <w:sz w:val="24"/>
          <w:szCs w:val="24"/>
        </w:rPr>
        <w:t>.</w:t>
      </w:r>
      <w:r w:rsidR="00C5488B" w:rsidRPr="00F7628A">
        <w:rPr>
          <w:rFonts w:ascii="Arial" w:hAnsi="Arial" w:cs="Arial"/>
          <w:sz w:val="24"/>
          <w:szCs w:val="24"/>
        </w:rPr>
        <w:t>, nebo</w:t>
      </w:r>
    </w:p>
    <w:p w14:paraId="6B9D866C" w14:textId="7CDA7E14" w:rsidR="005F4783" w:rsidRPr="00F7628A" w:rsidRDefault="009800DF" w:rsidP="00C52A25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budou podány ž</w:t>
      </w:r>
      <w:r w:rsidR="005F4783" w:rsidRPr="00F7628A">
        <w:rPr>
          <w:rFonts w:ascii="Arial" w:hAnsi="Arial" w:cs="Arial"/>
          <w:sz w:val="24"/>
          <w:szCs w:val="24"/>
        </w:rPr>
        <w:t>adatel</w:t>
      </w:r>
      <w:r w:rsidRPr="00F7628A">
        <w:rPr>
          <w:rFonts w:ascii="Arial" w:hAnsi="Arial" w:cs="Arial"/>
          <w:sz w:val="24"/>
          <w:szCs w:val="24"/>
        </w:rPr>
        <w:t xml:space="preserve">em, který </w:t>
      </w:r>
      <w:r w:rsidR="005F4783" w:rsidRPr="00F7628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F7628A">
        <w:rPr>
          <w:rFonts w:ascii="Arial" w:hAnsi="Arial" w:cs="Arial"/>
          <w:sz w:val="24"/>
          <w:szCs w:val="24"/>
        </w:rPr>
        <w:t>v</w:t>
      </w:r>
      <w:r w:rsidR="00124652" w:rsidRPr="00F7628A">
        <w:rPr>
          <w:rFonts w:ascii="Arial" w:hAnsi="Arial" w:cs="Arial"/>
          <w:sz w:val="24"/>
          <w:szCs w:val="24"/>
        </w:rPr>
        <w:t> </w:t>
      </w:r>
      <w:r w:rsidR="005F4783" w:rsidRPr="00F7628A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7628A">
          <w:rPr>
            <w:rFonts w:ascii="Arial" w:hAnsi="Arial" w:cs="Arial"/>
            <w:sz w:val="24"/>
            <w:szCs w:val="24"/>
          </w:rPr>
          <w:t>3</w:t>
        </w:r>
      </w:hyperlink>
      <w:r w:rsidR="00786F00" w:rsidRPr="00F7628A">
        <w:rPr>
          <w:rFonts w:ascii="Arial" w:hAnsi="Arial" w:cs="Arial"/>
          <w:sz w:val="24"/>
          <w:szCs w:val="24"/>
        </w:rPr>
        <w:t>,</w:t>
      </w:r>
    </w:p>
    <w:p w14:paraId="153AD1FA" w14:textId="032340DF" w:rsidR="004E6F86" w:rsidRPr="00A230D8" w:rsidRDefault="006C6B32" w:rsidP="00C52A25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F7628A">
        <w:rPr>
          <w:rFonts w:ascii="Arial" w:hAnsi="Arial" w:cs="Arial"/>
          <w:sz w:val="24"/>
          <w:szCs w:val="24"/>
        </w:rPr>
        <w:t xml:space="preserve"> způsobem dle bodu 8.3.1</w:t>
      </w:r>
      <w:r w:rsidR="00C56833" w:rsidRPr="00A230D8">
        <w:rPr>
          <w:rFonts w:ascii="Arial" w:hAnsi="Arial" w:cs="Arial"/>
          <w:sz w:val="24"/>
          <w:szCs w:val="24"/>
        </w:rPr>
        <w:t>.</w:t>
      </w:r>
      <w:r w:rsidR="002A07EE" w:rsidRPr="00A230D8">
        <w:rPr>
          <w:rFonts w:ascii="Arial" w:hAnsi="Arial" w:cs="Arial"/>
          <w:sz w:val="24"/>
          <w:szCs w:val="24"/>
        </w:rPr>
        <w:t xml:space="preserve">, </w:t>
      </w:r>
      <w:r w:rsidR="00103EE5" w:rsidRPr="00A230D8">
        <w:rPr>
          <w:rFonts w:ascii="Arial" w:hAnsi="Arial" w:cs="Arial"/>
          <w:sz w:val="24"/>
          <w:szCs w:val="24"/>
        </w:rPr>
        <w:t>vyjma odst. 8.4.</w:t>
      </w:r>
      <w:r w:rsidR="00124652" w:rsidRPr="00A230D8">
        <w:rPr>
          <w:rFonts w:ascii="Arial" w:hAnsi="Arial" w:cs="Arial"/>
          <w:sz w:val="24"/>
          <w:szCs w:val="24"/>
        </w:rPr>
        <w:t>,</w:t>
      </w:r>
      <w:r w:rsidR="00103EE5" w:rsidRPr="00A230D8">
        <w:rPr>
          <w:rFonts w:ascii="Arial" w:hAnsi="Arial" w:cs="Arial"/>
          <w:sz w:val="24"/>
          <w:szCs w:val="24"/>
        </w:rPr>
        <w:t xml:space="preserve"> bod </w:t>
      </w:r>
      <w:r w:rsidR="00E53C71" w:rsidRPr="00A230D8">
        <w:rPr>
          <w:rFonts w:ascii="Arial" w:hAnsi="Arial" w:cs="Arial"/>
          <w:sz w:val="24"/>
          <w:szCs w:val="24"/>
        </w:rPr>
        <w:t>1</w:t>
      </w:r>
      <w:r w:rsidR="00A230D8" w:rsidRPr="00A230D8">
        <w:rPr>
          <w:rFonts w:ascii="Arial" w:hAnsi="Arial" w:cs="Arial"/>
          <w:sz w:val="24"/>
          <w:szCs w:val="24"/>
        </w:rPr>
        <w:t>8</w:t>
      </w:r>
      <w:r w:rsidR="00103EE5" w:rsidRPr="00A230D8">
        <w:rPr>
          <w:rFonts w:ascii="Arial" w:hAnsi="Arial" w:cs="Arial"/>
          <w:sz w:val="24"/>
          <w:szCs w:val="24"/>
        </w:rPr>
        <w:t>. a</w:t>
      </w:r>
      <w:r w:rsidR="00124652" w:rsidRPr="00A230D8">
        <w:rPr>
          <w:rFonts w:ascii="Arial" w:hAnsi="Arial" w:cs="Arial"/>
          <w:sz w:val="24"/>
          <w:szCs w:val="24"/>
        </w:rPr>
        <w:t> </w:t>
      </w:r>
      <w:r w:rsidR="00E53C71" w:rsidRPr="00A230D8">
        <w:rPr>
          <w:rFonts w:ascii="Arial" w:hAnsi="Arial" w:cs="Arial"/>
          <w:sz w:val="24"/>
          <w:szCs w:val="24"/>
        </w:rPr>
        <w:t>1</w:t>
      </w:r>
      <w:r w:rsidR="00A230D8" w:rsidRPr="00A230D8">
        <w:rPr>
          <w:rFonts w:ascii="Arial" w:hAnsi="Arial" w:cs="Arial"/>
          <w:sz w:val="24"/>
          <w:szCs w:val="24"/>
        </w:rPr>
        <w:t>9</w:t>
      </w:r>
      <w:r w:rsidR="00103EE5" w:rsidRPr="00A230D8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7628A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4715A559" w:rsidR="006C6B32" w:rsidRPr="00F7628A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ab/>
      </w:r>
      <w:r w:rsidR="00691685" w:rsidRPr="00F7628A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521E21" w:rsidRPr="00F7628A">
        <w:rPr>
          <w:rStyle w:val="Odkaznakoment"/>
          <w:rFonts w:ascii="Arial" w:hAnsi="Arial" w:cs="Arial"/>
          <w:sz w:val="24"/>
          <w:szCs w:val="24"/>
        </w:rPr>
        <w:t xml:space="preserve"> elektronicky datovou schránkou.</w:t>
      </w:r>
    </w:p>
    <w:p w14:paraId="1E029362" w14:textId="77777777" w:rsidR="00663ABC" w:rsidRPr="00F7628A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173021A4" w:rsidR="00691685" w:rsidRPr="00F7628A" w:rsidRDefault="00691685" w:rsidP="00C52A25">
      <w:pPr>
        <w:pStyle w:val="Odstavecseseznamem"/>
        <w:numPr>
          <w:ilvl w:val="1"/>
          <w:numId w:val="1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F7628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7628A">
        <w:rPr>
          <w:rFonts w:ascii="Arial" w:hAnsi="Arial" w:cs="Arial"/>
          <w:sz w:val="24"/>
          <w:szCs w:val="24"/>
        </w:rPr>
        <w:t xml:space="preserve"> 8.5</w:t>
      </w:r>
      <w:r w:rsidRPr="00F7628A">
        <w:rPr>
          <w:rFonts w:ascii="Arial" w:hAnsi="Arial" w:cs="Arial"/>
          <w:sz w:val="24"/>
          <w:szCs w:val="24"/>
        </w:rPr>
        <w:t>,</w:t>
      </w:r>
      <w:r w:rsidR="00E357A6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avšak nesplňuje ostatní </w:t>
      </w:r>
      <w:r w:rsidRPr="00F7628A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521E21" w:rsidRPr="00F7628A">
        <w:rPr>
          <w:rStyle w:val="Siln"/>
          <w:rFonts w:ascii="Arial" w:hAnsi="Arial" w:cs="Arial"/>
          <w:b w:val="0"/>
          <w:sz w:val="24"/>
          <w:szCs w:val="24"/>
        </w:rPr>
        <w:t>, ne</w:t>
      </w:r>
      <w:r w:rsidR="00FB463C" w:rsidRPr="00F7628A">
        <w:rPr>
          <w:rStyle w:val="Siln"/>
          <w:rFonts w:ascii="Arial" w:hAnsi="Arial" w:cs="Arial"/>
          <w:b w:val="0"/>
          <w:sz w:val="24"/>
          <w:szCs w:val="24"/>
        </w:rPr>
        <w:t>doloženy</w:t>
      </w:r>
      <w:r w:rsidR="00FB463C" w:rsidRPr="00F7628A">
        <w:rPr>
          <w:rFonts w:ascii="Arial" w:hAnsi="Arial" w:cs="Arial"/>
          <w:sz w:val="24"/>
          <w:szCs w:val="24"/>
        </w:rPr>
        <w:t xml:space="preserve"> přílohy </w:t>
      </w:r>
      <w:r w:rsidR="00FB463C" w:rsidRPr="00F7628A">
        <w:rPr>
          <w:rFonts w:ascii="Arial" w:hAnsi="Arial" w:cs="Arial"/>
          <w:bCs/>
          <w:sz w:val="24"/>
          <w:szCs w:val="24"/>
        </w:rPr>
        <w:t>odst. 8.4.</w:t>
      </w:r>
      <w:r w:rsidR="00124652" w:rsidRPr="00F7628A">
        <w:rPr>
          <w:rFonts w:ascii="Arial" w:hAnsi="Arial" w:cs="Arial"/>
          <w:bCs/>
          <w:sz w:val="24"/>
          <w:szCs w:val="24"/>
        </w:rPr>
        <w:t>,</w:t>
      </w:r>
      <w:r w:rsidR="00FB463C" w:rsidRPr="00F7628A">
        <w:rPr>
          <w:rFonts w:ascii="Arial" w:hAnsi="Arial" w:cs="Arial"/>
          <w:bCs/>
          <w:sz w:val="24"/>
          <w:szCs w:val="24"/>
        </w:rPr>
        <w:t xml:space="preserve"> bod </w:t>
      </w:r>
      <w:r w:rsidR="00E53C71" w:rsidRPr="00F7628A">
        <w:rPr>
          <w:rFonts w:ascii="Arial" w:hAnsi="Arial" w:cs="Arial"/>
          <w:bCs/>
          <w:sz w:val="24"/>
          <w:szCs w:val="24"/>
        </w:rPr>
        <w:t>1</w:t>
      </w:r>
      <w:r w:rsidR="00A230D8">
        <w:rPr>
          <w:rFonts w:ascii="Arial" w:hAnsi="Arial" w:cs="Arial"/>
          <w:bCs/>
          <w:sz w:val="24"/>
          <w:szCs w:val="24"/>
        </w:rPr>
        <w:t>8</w:t>
      </w:r>
      <w:r w:rsidR="00E53C71" w:rsidRPr="00F7628A">
        <w:rPr>
          <w:rFonts w:ascii="Arial" w:hAnsi="Arial" w:cs="Arial"/>
          <w:bCs/>
          <w:sz w:val="24"/>
          <w:szCs w:val="24"/>
        </w:rPr>
        <w:t>.</w:t>
      </w:r>
      <w:r w:rsidR="00FB463C" w:rsidRPr="00F7628A">
        <w:rPr>
          <w:rFonts w:ascii="Arial" w:hAnsi="Arial" w:cs="Arial"/>
          <w:bCs/>
          <w:sz w:val="24"/>
          <w:szCs w:val="24"/>
        </w:rPr>
        <w:t xml:space="preserve"> a </w:t>
      </w:r>
      <w:r w:rsidR="00E53C71" w:rsidRPr="00F7628A">
        <w:rPr>
          <w:rFonts w:ascii="Arial" w:hAnsi="Arial" w:cs="Arial"/>
          <w:bCs/>
          <w:sz w:val="24"/>
          <w:szCs w:val="24"/>
        </w:rPr>
        <w:t>1</w:t>
      </w:r>
      <w:r w:rsidR="00A230D8">
        <w:rPr>
          <w:rFonts w:ascii="Arial" w:hAnsi="Arial" w:cs="Arial"/>
          <w:bCs/>
          <w:sz w:val="24"/>
          <w:szCs w:val="24"/>
        </w:rPr>
        <w:t>9</w:t>
      </w:r>
      <w:r w:rsidR="00E53C71" w:rsidRPr="00F7628A">
        <w:rPr>
          <w:rFonts w:ascii="Arial" w:hAnsi="Arial" w:cs="Arial"/>
          <w:bCs/>
          <w:sz w:val="24"/>
          <w:szCs w:val="24"/>
        </w:rPr>
        <w:t>.</w:t>
      </w:r>
      <w:r w:rsidRPr="00F7628A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FB463C" w:rsidRPr="00F7628A">
        <w:rPr>
          <w:rStyle w:val="Siln"/>
          <w:rFonts w:ascii="Arial" w:hAnsi="Arial" w:cs="Arial"/>
          <w:b w:val="0"/>
          <w:sz w:val="24"/>
          <w:szCs w:val="24"/>
        </w:rPr>
        <w:t>v</w:t>
      </w:r>
      <w:r w:rsidR="002A07EE" w:rsidRPr="00F7628A">
        <w:rPr>
          <w:rStyle w:val="Siln"/>
          <w:rFonts w:ascii="Arial" w:hAnsi="Arial" w:cs="Arial"/>
          <w:b w:val="0"/>
          <w:sz w:val="24"/>
          <w:szCs w:val="24"/>
        </w:rPr>
        <w:t> listinné podobě</w:t>
      </w:r>
      <w:r w:rsidR="00FB463C" w:rsidRPr="00F7628A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Pr="00F7628A">
        <w:rPr>
          <w:rStyle w:val="Siln"/>
          <w:rFonts w:ascii="Arial" w:hAnsi="Arial" w:cs="Arial"/>
          <w:b w:val="0"/>
          <w:sz w:val="24"/>
          <w:szCs w:val="24"/>
        </w:rPr>
        <w:t xml:space="preserve">apod.), </w:t>
      </w:r>
      <w:r w:rsidRPr="00F7628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7628A">
        <w:rPr>
          <w:rFonts w:ascii="Arial" w:hAnsi="Arial" w:cs="Arial"/>
          <w:sz w:val="24"/>
          <w:szCs w:val="24"/>
        </w:rPr>
        <w:t>napravil, a upozorní</w:t>
      </w:r>
      <w:r w:rsidRPr="00F7628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7628A">
        <w:rPr>
          <w:rFonts w:ascii="Arial" w:hAnsi="Arial" w:cs="Arial"/>
          <w:b/>
          <w:sz w:val="24"/>
          <w:szCs w:val="24"/>
        </w:rPr>
        <w:t>do</w:t>
      </w:r>
      <w:r w:rsidR="00D55E98" w:rsidRPr="00F7628A">
        <w:rPr>
          <w:rFonts w:ascii="Arial" w:hAnsi="Arial" w:cs="Arial"/>
          <w:b/>
          <w:sz w:val="24"/>
          <w:szCs w:val="24"/>
        </w:rPr>
        <w:t xml:space="preserve"> </w:t>
      </w:r>
      <w:r w:rsidR="00FB463C" w:rsidRPr="00F7628A">
        <w:rPr>
          <w:rFonts w:ascii="Arial" w:hAnsi="Arial" w:cs="Arial"/>
          <w:b/>
          <w:sz w:val="24"/>
          <w:szCs w:val="24"/>
        </w:rPr>
        <w:t>7</w:t>
      </w:r>
      <w:r w:rsidRPr="00F7628A">
        <w:rPr>
          <w:rFonts w:ascii="Arial" w:hAnsi="Arial" w:cs="Arial"/>
          <w:b/>
          <w:sz w:val="24"/>
          <w:szCs w:val="24"/>
        </w:rPr>
        <w:t> kalendářních dnů</w:t>
      </w:r>
      <w:r w:rsidRPr="00F7628A">
        <w:rPr>
          <w:rFonts w:ascii="Arial" w:hAnsi="Arial" w:cs="Arial"/>
          <w:sz w:val="24"/>
          <w:szCs w:val="24"/>
        </w:rPr>
        <w:t xml:space="preserve"> ode dne upozornění, </w:t>
      </w:r>
      <w:r w:rsidRPr="00F7628A">
        <w:rPr>
          <w:rFonts w:ascii="Arial" w:hAnsi="Arial" w:cs="Arial"/>
          <w:b/>
          <w:sz w:val="24"/>
          <w:szCs w:val="24"/>
        </w:rPr>
        <w:t>bude vyřazena z dalšího posuzování</w:t>
      </w:r>
      <w:r w:rsidRPr="00F7628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F7628A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2F28059" w:rsidR="003F1770" w:rsidRPr="00F7628A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F7628A">
        <w:rPr>
          <w:rFonts w:ascii="Arial" w:hAnsi="Arial" w:cs="Arial"/>
          <w:sz w:val="24"/>
          <w:szCs w:val="24"/>
        </w:rPr>
        <w:t>neprodleně po zjištění nedostatků</w:t>
      </w:r>
      <w:r w:rsidR="00FB463C" w:rsidRPr="00F7628A">
        <w:rPr>
          <w:rFonts w:ascii="Arial" w:hAnsi="Arial" w:cs="Arial"/>
          <w:sz w:val="24"/>
          <w:szCs w:val="24"/>
        </w:rPr>
        <w:t xml:space="preserve"> </w:t>
      </w:r>
      <w:r w:rsidR="007B0B87" w:rsidRPr="00F7628A">
        <w:rPr>
          <w:rFonts w:ascii="Arial" w:hAnsi="Arial" w:cs="Arial"/>
          <w:sz w:val="24"/>
          <w:szCs w:val="24"/>
        </w:rPr>
        <w:t>datovou schránkou</w:t>
      </w:r>
      <w:r w:rsidR="00103EE5" w:rsidRPr="00F7628A">
        <w:rPr>
          <w:rFonts w:ascii="Arial" w:hAnsi="Arial" w:cs="Arial"/>
          <w:sz w:val="24"/>
          <w:szCs w:val="24"/>
        </w:rPr>
        <w:t xml:space="preserve"> nebo</w:t>
      </w:r>
      <w:r w:rsidR="00A230D8">
        <w:rPr>
          <w:rFonts w:ascii="Arial" w:hAnsi="Arial" w:cs="Arial"/>
          <w:sz w:val="24"/>
          <w:szCs w:val="24"/>
        </w:rPr>
        <w:t xml:space="preserve"> elektronicky</w:t>
      </w:r>
      <w:r w:rsidR="00103EE5" w:rsidRPr="00F7628A">
        <w:rPr>
          <w:rFonts w:ascii="Arial" w:hAnsi="Arial" w:cs="Arial"/>
          <w:sz w:val="24"/>
          <w:szCs w:val="24"/>
        </w:rPr>
        <w:t xml:space="preserve"> na e-mail uvedený v žádosti</w:t>
      </w:r>
      <w:r w:rsidR="00FB463C" w:rsidRPr="00F7628A">
        <w:rPr>
          <w:rFonts w:ascii="Arial" w:hAnsi="Arial" w:cs="Arial"/>
          <w:sz w:val="24"/>
          <w:szCs w:val="24"/>
        </w:rPr>
        <w:t>.</w:t>
      </w:r>
    </w:p>
    <w:p w14:paraId="54E1E524" w14:textId="77777777" w:rsidR="00D55E98" w:rsidRPr="00F7628A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F7628A" w:rsidRDefault="00691685" w:rsidP="00C52A25">
      <w:pPr>
        <w:pStyle w:val="Odstavecseseznamem"/>
        <w:numPr>
          <w:ilvl w:val="1"/>
          <w:numId w:val="1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F7628A">
        <w:rPr>
          <w:rFonts w:ascii="Arial" w:hAnsi="Arial" w:cs="Arial"/>
          <w:sz w:val="24"/>
          <w:szCs w:val="24"/>
        </w:rPr>
        <w:t>ádostí o dotace) se zakládají u </w:t>
      </w:r>
      <w:r w:rsidRPr="00F7628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F7628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F7628A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F7628A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F7628A" w:rsidRDefault="00691685" w:rsidP="00C52A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F7628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7628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613D66C4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F7628A">
        <w:rPr>
          <w:rFonts w:ascii="Arial" w:hAnsi="Arial" w:cs="Arial"/>
          <w:bCs/>
          <w:sz w:val="24"/>
          <w:szCs w:val="24"/>
        </w:rPr>
        <w:t>í jejich formální náležitosti a </w:t>
      </w:r>
      <w:r w:rsidRPr="00F7628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7628A">
        <w:rPr>
          <w:rFonts w:ascii="Arial" w:hAnsi="Arial" w:cs="Arial"/>
          <w:bCs/>
          <w:sz w:val="24"/>
          <w:szCs w:val="24"/>
        </w:rPr>
        <w:t>programu</w:t>
      </w:r>
      <w:r w:rsidRPr="00F7628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F7628A">
        <w:rPr>
          <w:rFonts w:ascii="Arial" w:hAnsi="Arial" w:cs="Arial"/>
          <w:bCs/>
          <w:sz w:val="24"/>
          <w:szCs w:val="24"/>
        </w:rPr>
        <w:t>programu</w:t>
      </w:r>
      <w:r w:rsidRPr="00F7628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7628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39BF7FBE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Administrátor si vyhrazuje právo vyžádat si doplnění předložené žádosti o</w:t>
      </w:r>
      <w:r w:rsidR="00124652" w:rsidRPr="00F7628A">
        <w:rPr>
          <w:rFonts w:ascii="Arial" w:hAnsi="Arial" w:cs="Arial"/>
          <w:bCs/>
          <w:sz w:val="24"/>
          <w:szCs w:val="24"/>
        </w:rPr>
        <w:t> </w:t>
      </w:r>
      <w:r w:rsidRPr="00F7628A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F7628A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6A523AFB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F7628A">
        <w:rPr>
          <w:rFonts w:ascii="Arial" w:hAnsi="Arial" w:cs="Arial"/>
          <w:bCs/>
          <w:sz w:val="24"/>
          <w:szCs w:val="24"/>
        </w:rPr>
        <w:t>8.6</w:t>
      </w:r>
      <w:r w:rsidR="00C56833">
        <w:rPr>
          <w:rFonts w:ascii="Arial" w:hAnsi="Arial" w:cs="Arial"/>
          <w:bCs/>
          <w:sz w:val="24"/>
          <w:szCs w:val="24"/>
        </w:rPr>
        <w:t>.</w:t>
      </w:r>
      <w:r w:rsidRPr="00F7628A">
        <w:rPr>
          <w:rFonts w:ascii="Arial" w:hAnsi="Arial" w:cs="Arial"/>
          <w:bCs/>
          <w:sz w:val="24"/>
          <w:szCs w:val="24"/>
        </w:rPr>
        <w:t xml:space="preserve"> nedoplní předloženou žádost o</w:t>
      </w:r>
      <w:r w:rsidR="00124652" w:rsidRPr="00F7628A">
        <w:rPr>
          <w:rFonts w:ascii="Arial" w:hAnsi="Arial" w:cs="Arial"/>
          <w:bCs/>
          <w:sz w:val="24"/>
          <w:szCs w:val="24"/>
        </w:rPr>
        <w:t> </w:t>
      </w:r>
      <w:r w:rsidRPr="00F7628A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F7628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F7628A" w:rsidRDefault="00C03457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F7628A">
        <w:rPr>
          <w:rFonts w:ascii="Arial" w:hAnsi="Arial" w:cs="Arial"/>
          <w:b/>
          <w:sz w:val="24"/>
          <w:szCs w:val="24"/>
        </w:rPr>
        <w:t>p</w:t>
      </w:r>
      <w:r w:rsidRPr="00F7628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7628A">
        <w:rPr>
          <w:rFonts w:ascii="Arial" w:hAnsi="Arial" w:cs="Arial"/>
          <w:b/>
          <w:sz w:val="24"/>
          <w:szCs w:val="24"/>
        </w:rPr>
        <w:t>programu</w:t>
      </w:r>
      <w:r w:rsidR="00BB79D0" w:rsidRPr="00F7628A">
        <w:rPr>
          <w:rFonts w:ascii="Arial" w:hAnsi="Arial" w:cs="Arial"/>
          <w:b/>
          <w:strike/>
          <w:sz w:val="24"/>
          <w:szCs w:val="24"/>
        </w:rPr>
        <w:t>/titulu</w:t>
      </w:r>
      <w:r w:rsidR="001E2BC0" w:rsidRPr="00F7628A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F7628A" w:rsidRDefault="001E2BC0" w:rsidP="00C52A25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F7628A" w:rsidRDefault="001E2BC0" w:rsidP="00C52A25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F7628A" w:rsidRDefault="001E2BC0" w:rsidP="00C52A25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F7628A" w:rsidRDefault="00691685" w:rsidP="001E2BC0">
      <w:pPr>
        <w:rPr>
          <w:rFonts w:ascii="Arial" w:hAnsi="Arial" w:cs="Arial"/>
          <w:bCs/>
          <w:sz w:val="24"/>
          <w:szCs w:val="24"/>
        </w:rPr>
      </w:pPr>
    </w:p>
    <w:p w14:paraId="4EBFA4EA" w14:textId="2950872D" w:rsidR="00BC2210" w:rsidRDefault="00BC221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15E8BBD" w14:textId="77777777" w:rsidR="00296EB2" w:rsidRPr="00F7628A" w:rsidRDefault="00296EB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745BD" w:rsidRPr="00F7628A" w14:paraId="69D50A04" w14:textId="77777777" w:rsidTr="0058406B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D10413A" w14:textId="77777777" w:rsidR="008F779B" w:rsidRPr="00F7628A" w:rsidRDefault="008F779B" w:rsidP="008F779B">
            <w:pPr>
              <w:widowControl w:val="0"/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7628A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61" w:type="dxa"/>
            <w:vAlign w:val="center"/>
          </w:tcPr>
          <w:p w14:paraId="33A323DE" w14:textId="79782990" w:rsidR="008F779B" w:rsidRPr="00F7628A" w:rsidRDefault="008F779B" w:rsidP="008F779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7628A">
              <w:rPr>
                <w:rFonts w:ascii="Arial" w:hAnsi="Arial" w:cs="Arial"/>
                <w:b/>
              </w:rPr>
              <w:t>Návštěvnost dětského dop</w:t>
            </w:r>
            <w:r w:rsidR="00F56F19" w:rsidRPr="00F7628A">
              <w:rPr>
                <w:rFonts w:ascii="Arial" w:hAnsi="Arial" w:cs="Arial"/>
                <w:b/>
              </w:rPr>
              <w:t>ravního hřiště (DDH) v roce 2020</w:t>
            </w:r>
            <w:r w:rsidRPr="00F7628A">
              <w:rPr>
                <w:rFonts w:ascii="Arial" w:hAnsi="Arial" w:cs="Arial"/>
                <w:b/>
              </w:rPr>
              <w:t xml:space="preserve"> (dětí, dětí MŠ a žáků ZŠ)</w:t>
            </w:r>
          </w:p>
        </w:tc>
        <w:tc>
          <w:tcPr>
            <w:tcW w:w="1663" w:type="dxa"/>
            <w:vAlign w:val="center"/>
          </w:tcPr>
          <w:p w14:paraId="14A3C54E" w14:textId="77777777" w:rsidR="008F779B" w:rsidRPr="00F7628A" w:rsidRDefault="008F779B" w:rsidP="008F779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Počet bodů</w:t>
            </w:r>
          </w:p>
        </w:tc>
      </w:tr>
      <w:tr w:rsidR="00D745BD" w:rsidRPr="00F7628A" w14:paraId="3ADC66B4" w14:textId="77777777" w:rsidTr="0058406B">
        <w:trPr>
          <w:tblCellSpacing w:w="11" w:type="dxa"/>
          <w:jc w:val="center"/>
        </w:trPr>
        <w:tc>
          <w:tcPr>
            <w:tcW w:w="675" w:type="dxa"/>
          </w:tcPr>
          <w:p w14:paraId="2CEE1CA3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5CD633E" w14:textId="5DDA2CA4" w:rsidR="008F779B" w:rsidRPr="00F7628A" w:rsidRDefault="00296EB2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</w:t>
            </w:r>
            <w:r w:rsidR="008F779B" w:rsidRPr="00F7628A">
              <w:rPr>
                <w:rFonts w:ascii="Arial" w:hAnsi="Arial" w:cs="Arial"/>
                <w:bCs/>
              </w:rPr>
              <w:t> 000 a více, nové DDH</w:t>
            </w:r>
          </w:p>
          <w:p w14:paraId="73652D0B" w14:textId="67630F1A" w:rsidR="008F779B" w:rsidRPr="00F7628A" w:rsidRDefault="00296EB2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7 000 – 7</w:t>
            </w:r>
            <w:r w:rsidR="008F779B" w:rsidRPr="00F7628A">
              <w:rPr>
                <w:rFonts w:ascii="Arial" w:hAnsi="Arial" w:cs="Arial"/>
                <w:bCs/>
              </w:rPr>
              <w:t xml:space="preserve"> 999</w:t>
            </w:r>
          </w:p>
          <w:p w14:paraId="0B7DF1F1" w14:textId="57AB76C3" w:rsidR="008F779B" w:rsidRPr="00F7628A" w:rsidRDefault="00296EB2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6 000 – 6</w:t>
            </w:r>
            <w:r w:rsidR="008F779B" w:rsidRPr="00F7628A">
              <w:rPr>
                <w:rFonts w:ascii="Arial" w:hAnsi="Arial" w:cs="Arial"/>
                <w:bCs/>
              </w:rPr>
              <w:t xml:space="preserve"> 999 </w:t>
            </w:r>
          </w:p>
          <w:p w14:paraId="79B7503D" w14:textId="55356F33" w:rsidR="008F779B" w:rsidRPr="00F7628A" w:rsidRDefault="00296EB2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</w:t>
            </w:r>
            <w:r w:rsidR="008F779B" w:rsidRPr="00F7628A">
              <w:rPr>
                <w:rFonts w:ascii="Arial" w:hAnsi="Arial" w:cs="Arial"/>
                <w:bCs/>
              </w:rPr>
              <w:t xml:space="preserve"> 000 – </w:t>
            </w:r>
            <w:r>
              <w:rPr>
                <w:rFonts w:ascii="Arial" w:hAnsi="Arial" w:cs="Arial"/>
                <w:bCs/>
              </w:rPr>
              <w:t>5</w:t>
            </w:r>
            <w:r w:rsidR="008F779B" w:rsidRPr="00F7628A">
              <w:rPr>
                <w:rFonts w:ascii="Arial" w:hAnsi="Arial" w:cs="Arial"/>
                <w:bCs/>
              </w:rPr>
              <w:t xml:space="preserve"> 999 </w:t>
            </w:r>
          </w:p>
          <w:p w14:paraId="088E1C04" w14:textId="211FAD2C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</w:t>
            </w:r>
            <w:r w:rsidR="00296EB2">
              <w:rPr>
                <w:rFonts w:ascii="Arial" w:hAnsi="Arial" w:cs="Arial"/>
                <w:bCs/>
              </w:rPr>
              <w:t>4</w:t>
            </w:r>
            <w:r w:rsidRPr="00F7628A">
              <w:rPr>
                <w:rFonts w:ascii="Arial" w:hAnsi="Arial" w:cs="Arial"/>
                <w:bCs/>
              </w:rPr>
              <w:t xml:space="preserve"> 000 – </w:t>
            </w:r>
            <w:r w:rsidR="00296EB2">
              <w:rPr>
                <w:rFonts w:ascii="Arial" w:hAnsi="Arial" w:cs="Arial"/>
                <w:bCs/>
              </w:rPr>
              <w:t>4</w:t>
            </w:r>
            <w:r w:rsidRPr="00F7628A">
              <w:rPr>
                <w:rFonts w:ascii="Arial" w:hAnsi="Arial" w:cs="Arial"/>
                <w:bCs/>
              </w:rPr>
              <w:t xml:space="preserve"> 999</w:t>
            </w:r>
          </w:p>
          <w:p w14:paraId="4ED56FA3" w14:textId="28A9C801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</w:t>
            </w:r>
            <w:r w:rsidR="00296EB2">
              <w:rPr>
                <w:rFonts w:ascii="Arial" w:hAnsi="Arial" w:cs="Arial"/>
                <w:bCs/>
              </w:rPr>
              <w:t>3</w:t>
            </w:r>
            <w:r w:rsidRPr="00F7628A">
              <w:rPr>
                <w:rFonts w:ascii="Arial" w:hAnsi="Arial" w:cs="Arial"/>
                <w:bCs/>
              </w:rPr>
              <w:t xml:space="preserve"> 000 – </w:t>
            </w:r>
            <w:r w:rsidR="00296EB2">
              <w:rPr>
                <w:rFonts w:ascii="Arial" w:hAnsi="Arial" w:cs="Arial"/>
                <w:bCs/>
              </w:rPr>
              <w:t>3</w:t>
            </w:r>
            <w:r w:rsidRPr="00F7628A">
              <w:rPr>
                <w:rFonts w:ascii="Arial" w:hAnsi="Arial" w:cs="Arial"/>
                <w:bCs/>
              </w:rPr>
              <w:t xml:space="preserve"> 999</w:t>
            </w:r>
          </w:p>
          <w:p w14:paraId="6D28A42B" w14:textId="579ADE8B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</w:t>
            </w:r>
            <w:r w:rsidR="00296EB2">
              <w:rPr>
                <w:rFonts w:ascii="Arial" w:hAnsi="Arial" w:cs="Arial"/>
                <w:bCs/>
              </w:rPr>
              <w:t>2</w:t>
            </w:r>
            <w:r w:rsidRPr="00F7628A">
              <w:rPr>
                <w:rFonts w:ascii="Arial" w:hAnsi="Arial" w:cs="Arial"/>
                <w:bCs/>
              </w:rPr>
              <w:t xml:space="preserve"> 000 – </w:t>
            </w:r>
            <w:r w:rsidR="00296EB2">
              <w:rPr>
                <w:rFonts w:ascii="Arial" w:hAnsi="Arial" w:cs="Arial"/>
                <w:bCs/>
              </w:rPr>
              <w:t>2</w:t>
            </w:r>
            <w:r w:rsidRPr="00F7628A">
              <w:rPr>
                <w:rFonts w:ascii="Arial" w:hAnsi="Arial" w:cs="Arial"/>
                <w:bCs/>
              </w:rPr>
              <w:t xml:space="preserve"> 999</w:t>
            </w:r>
          </w:p>
          <w:p w14:paraId="4B2EEB4C" w14:textId="2C1FFB09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</w:t>
            </w:r>
            <w:r w:rsidR="00296EB2">
              <w:rPr>
                <w:rFonts w:ascii="Arial" w:hAnsi="Arial" w:cs="Arial"/>
                <w:bCs/>
              </w:rPr>
              <w:t>1</w:t>
            </w:r>
            <w:r w:rsidRPr="00F7628A">
              <w:rPr>
                <w:rFonts w:ascii="Arial" w:hAnsi="Arial" w:cs="Arial"/>
                <w:bCs/>
              </w:rPr>
              <w:t xml:space="preserve"> 000 – </w:t>
            </w:r>
            <w:r w:rsidR="00296EB2">
              <w:rPr>
                <w:rFonts w:ascii="Arial" w:hAnsi="Arial" w:cs="Arial"/>
                <w:bCs/>
              </w:rPr>
              <w:t>1</w:t>
            </w:r>
            <w:r w:rsidRPr="00F7628A">
              <w:rPr>
                <w:rFonts w:ascii="Arial" w:hAnsi="Arial" w:cs="Arial"/>
                <w:bCs/>
              </w:rPr>
              <w:t xml:space="preserve"> 999</w:t>
            </w:r>
          </w:p>
          <w:p w14:paraId="6205AF2E" w14:textId="0D9F034F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</w:t>
            </w:r>
            <w:r w:rsidR="00296EB2">
              <w:rPr>
                <w:rFonts w:ascii="Arial" w:hAnsi="Arial" w:cs="Arial"/>
                <w:bCs/>
              </w:rPr>
              <w:t xml:space="preserve">   5</w:t>
            </w:r>
            <w:r w:rsidRPr="00F7628A">
              <w:rPr>
                <w:rFonts w:ascii="Arial" w:hAnsi="Arial" w:cs="Arial"/>
                <w:bCs/>
              </w:rPr>
              <w:t>00 – 999</w:t>
            </w:r>
          </w:p>
          <w:p w14:paraId="0F1E591F" w14:textId="518FB92A" w:rsidR="008F779B" w:rsidRPr="00F7628A" w:rsidRDefault="008F779B" w:rsidP="00296EB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       0 – </w:t>
            </w:r>
            <w:r w:rsidR="00296EB2">
              <w:rPr>
                <w:rFonts w:ascii="Arial" w:hAnsi="Arial" w:cs="Arial"/>
                <w:bCs/>
              </w:rPr>
              <w:t>4</w:t>
            </w:r>
            <w:r w:rsidRPr="00F7628A">
              <w:rPr>
                <w:rFonts w:ascii="Arial" w:hAnsi="Arial" w:cs="Arial"/>
                <w:bCs/>
              </w:rPr>
              <w:t xml:space="preserve">99  </w:t>
            </w:r>
          </w:p>
        </w:tc>
        <w:tc>
          <w:tcPr>
            <w:tcW w:w="1663" w:type="dxa"/>
          </w:tcPr>
          <w:p w14:paraId="1A4DB2D6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10</w:t>
            </w:r>
          </w:p>
          <w:p w14:paraId="31D2748A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9</w:t>
            </w:r>
          </w:p>
          <w:p w14:paraId="71CD9FD5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8</w:t>
            </w:r>
          </w:p>
          <w:p w14:paraId="78799614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7</w:t>
            </w:r>
          </w:p>
          <w:p w14:paraId="6B7F6617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6</w:t>
            </w:r>
          </w:p>
          <w:p w14:paraId="117C5EB2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5</w:t>
            </w:r>
          </w:p>
          <w:p w14:paraId="6B497A26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4</w:t>
            </w:r>
          </w:p>
          <w:p w14:paraId="7CDFF970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3</w:t>
            </w:r>
          </w:p>
          <w:p w14:paraId="377144C9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2</w:t>
            </w:r>
          </w:p>
          <w:p w14:paraId="0F6899AE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</w:t>
            </w:r>
          </w:p>
        </w:tc>
      </w:tr>
      <w:tr w:rsidR="00D745BD" w:rsidRPr="00F7628A" w14:paraId="737AA4A0" w14:textId="77777777" w:rsidTr="0058406B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45CCD99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7628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674847FD" w14:textId="28F21409" w:rsidR="008F779B" w:rsidRPr="00F7628A" w:rsidRDefault="008F779B" w:rsidP="008F779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Počet dopravně bezpečnostních akcí pořádaných na DDH p</w:t>
            </w:r>
            <w:r w:rsidR="00F56F19" w:rsidRPr="00F7628A">
              <w:rPr>
                <w:rFonts w:ascii="Arial" w:hAnsi="Arial" w:cs="Arial"/>
                <w:b/>
              </w:rPr>
              <w:t>ro děti MŠ a žáky ZŠ v roce 2020</w:t>
            </w:r>
            <w:r w:rsidRPr="00F7628A">
              <w:rPr>
                <w:rFonts w:ascii="Arial" w:hAnsi="Arial" w:cs="Arial"/>
                <w:b/>
              </w:rPr>
              <w:t xml:space="preserve"> mimo výuku povinné dopravní výchovy pro děti 4. tříd ZŠ.</w:t>
            </w:r>
          </w:p>
        </w:tc>
        <w:tc>
          <w:tcPr>
            <w:tcW w:w="1663" w:type="dxa"/>
            <w:vAlign w:val="center"/>
          </w:tcPr>
          <w:p w14:paraId="5AFE93D8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Počet bodů</w:t>
            </w:r>
          </w:p>
        </w:tc>
      </w:tr>
      <w:tr w:rsidR="00D745BD" w:rsidRPr="00F7628A" w14:paraId="2FA84729" w14:textId="77777777" w:rsidTr="0058406B">
        <w:trPr>
          <w:tblCellSpacing w:w="11" w:type="dxa"/>
          <w:jc w:val="center"/>
        </w:trPr>
        <w:tc>
          <w:tcPr>
            <w:tcW w:w="675" w:type="dxa"/>
          </w:tcPr>
          <w:p w14:paraId="430A8230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</w:tcPr>
          <w:p w14:paraId="05315338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19 a více, nové DDH</w:t>
            </w:r>
          </w:p>
          <w:p w14:paraId="50522E69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17 – 18 </w:t>
            </w:r>
          </w:p>
          <w:p w14:paraId="7BCB4C48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15 – 16 </w:t>
            </w:r>
          </w:p>
          <w:p w14:paraId="413A53B4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13 – 14 </w:t>
            </w:r>
          </w:p>
          <w:p w14:paraId="75A9E971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11 – 12</w:t>
            </w:r>
          </w:p>
          <w:p w14:paraId="126D9814" w14:textId="77777777" w:rsidR="008F779B" w:rsidRPr="00F7628A" w:rsidRDefault="008F779B" w:rsidP="008F779B">
            <w:pPr>
              <w:tabs>
                <w:tab w:val="left" w:pos="851"/>
              </w:tabs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9 – 10 </w:t>
            </w:r>
          </w:p>
          <w:p w14:paraId="116FECD8" w14:textId="77777777" w:rsidR="008F779B" w:rsidRPr="00F7628A" w:rsidRDefault="008F779B" w:rsidP="008F779B">
            <w:pPr>
              <w:tabs>
                <w:tab w:val="left" w:pos="851"/>
              </w:tabs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7 – 8 </w:t>
            </w:r>
          </w:p>
          <w:p w14:paraId="0DDDC914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5 – 6 </w:t>
            </w:r>
          </w:p>
          <w:p w14:paraId="1077B6FF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3 – 4 </w:t>
            </w:r>
          </w:p>
          <w:p w14:paraId="5BB406FD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1 – 2 </w:t>
            </w:r>
          </w:p>
          <w:p w14:paraId="247CF426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0</w:t>
            </w:r>
          </w:p>
        </w:tc>
        <w:tc>
          <w:tcPr>
            <w:tcW w:w="1663" w:type="dxa"/>
          </w:tcPr>
          <w:p w14:paraId="68AF2048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10</w:t>
            </w:r>
          </w:p>
          <w:p w14:paraId="21765921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9</w:t>
            </w:r>
          </w:p>
          <w:p w14:paraId="5445FAD6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8</w:t>
            </w:r>
          </w:p>
          <w:p w14:paraId="1BB4D842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7</w:t>
            </w:r>
          </w:p>
          <w:p w14:paraId="03D920C4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6</w:t>
            </w:r>
          </w:p>
          <w:p w14:paraId="3BCAA8F0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5</w:t>
            </w:r>
          </w:p>
          <w:p w14:paraId="68BFDFB1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4</w:t>
            </w:r>
          </w:p>
          <w:p w14:paraId="23F587B5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3</w:t>
            </w:r>
          </w:p>
          <w:p w14:paraId="1D63EEA4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2</w:t>
            </w:r>
          </w:p>
          <w:p w14:paraId="1DC6D2C9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</w:t>
            </w:r>
          </w:p>
          <w:p w14:paraId="6F912E40" w14:textId="77777777" w:rsidR="008F779B" w:rsidRPr="00F7628A" w:rsidRDefault="008F779B" w:rsidP="008F77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0</w:t>
            </w:r>
          </w:p>
        </w:tc>
      </w:tr>
      <w:tr w:rsidR="00D745BD" w:rsidRPr="00F7628A" w14:paraId="5EEADB9B" w14:textId="77777777" w:rsidTr="0058406B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5BEB7C0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7628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609C2201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7628A">
              <w:rPr>
                <w:rFonts w:ascii="Arial" w:hAnsi="Arial" w:cs="Arial"/>
                <w:b/>
                <w:bCs/>
              </w:rPr>
              <w:t>Výuka povinné dopravní výchovy pro žáky 4. tříd ZŠ</w:t>
            </w:r>
          </w:p>
        </w:tc>
        <w:tc>
          <w:tcPr>
            <w:tcW w:w="1663" w:type="dxa"/>
            <w:vAlign w:val="center"/>
          </w:tcPr>
          <w:p w14:paraId="60D177B9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Počet bodů</w:t>
            </w:r>
          </w:p>
        </w:tc>
      </w:tr>
      <w:tr w:rsidR="00D745BD" w:rsidRPr="00F7628A" w14:paraId="1E377932" w14:textId="77777777" w:rsidTr="0058406B">
        <w:trPr>
          <w:tblCellSpacing w:w="11" w:type="dxa"/>
          <w:jc w:val="center"/>
        </w:trPr>
        <w:tc>
          <w:tcPr>
            <w:tcW w:w="675" w:type="dxa"/>
          </w:tcPr>
          <w:p w14:paraId="72F7BC9F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50C0E82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ANO, obec s rozšířenou působností</w:t>
            </w:r>
          </w:p>
          <w:p w14:paraId="5A9556AF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ANO, ostatní obce</w:t>
            </w:r>
          </w:p>
          <w:p w14:paraId="2E2B6007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663" w:type="dxa"/>
          </w:tcPr>
          <w:p w14:paraId="510FA7F6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10</w:t>
            </w:r>
          </w:p>
          <w:p w14:paraId="60AB63C7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5</w:t>
            </w:r>
          </w:p>
          <w:p w14:paraId="2A1FBA36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0</w:t>
            </w:r>
          </w:p>
        </w:tc>
      </w:tr>
      <w:tr w:rsidR="00D745BD" w:rsidRPr="00F7628A" w14:paraId="369772AA" w14:textId="77777777" w:rsidTr="0058406B">
        <w:trPr>
          <w:tblCellSpacing w:w="11" w:type="dxa"/>
          <w:jc w:val="center"/>
        </w:trPr>
        <w:tc>
          <w:tcPr>
            <w:tcW w:w="675" w:type="dxa"/>
          </w:tcPr>
          <w:p w14:paraId="513122E5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7628A"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6261" w:type="dxa"/>
            <w:vAlign w:val="center"/>
          </w:tcPr>
          <w:p w14:paraId="651479B7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7628A">
              <w:rPr>
                <w:rFonts w:ascii="Arial" w:hAnsi="Arial" w:cs="Arial"/>
                <w:b/>
                <w:bCs/>
              </w:rPr>
              <w:t>Počet obyvatel obce</w:t>
            </w:r>
          </w:p>
        </w:tc>
        <w:tc>
          <w:tcPr>
            <w:tcW w:w="1663" w:type="dxa"/>
          </w:tcPr>
          <w:p w14:paraId="5D8E491B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Počet bodů</w:t>
            </w:r>
          </w:p>
        </w:tc>
      </w:tr>
      <w:tr w:rsidR="008F779B" w:rsidRPr="00F7628A" w14:paraId="6309BBA1" w14:textId="77777777" w:rsidTr="0058406B">
        <w:trPr>
          <w:tblCellSpacing w:w="11" w:type="dxa"/>
          <w:jc w:val="center"/>
        </w:trPr>
        <w:tc>
          <w:tcPr>
            <w:tcW w:w="675" w:type="dxa"/>
          </w:tcPr>
          <w:p w14:paraId="6B16C623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3BC1982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15 000 a více</w:t>
            </w:r>
          </w:p>
          <w:p w14:paraId="422B868A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10 000 – 14 999</w:t>
            </w:r>
          </w:p>
          <w:p w14:paraId="1AD52EB5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3 000 – 9 999</w:t>
            </w:r>
          </w:p>
          <w:p w14:paraId="7F6D8FAC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1 000 – 2 999</w:t>
            </w:r>
          </w:p>
          <w:p w14:paraId="292DA2FC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 xml:space="preserve">         1 – 999 </w:t>
            </w:r>
          </w:p>
        </w:tc>
        <w:tc>
          <w:tcPr>
            <w:tcW w:w="1663" w:type="dxa"/>
          </w:tcPr>
          <w:p w14:paraId="56D26DCB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10</w:t>
            </w:r>
          </w:p>
          <w:p w14:paraId="61CAF330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7</w:t>
            </w:r>
          </w:p>
          <w:p w14:paraId="41E06E9A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5</w:t>
            </w:r>
          </w:p>
          <w:p w14:paraId="59FFCE94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3</w:t>
            </w:r>
          </w:p>
          <w:p w14:paraId="45A4EC4A" w14:textId="77777777" w:rsidR="008F779B" w:rsidRPr="00F7628A" w:rsidRDefault="008F779B" w:rsidP="008F779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F7628A">
              <w:rPr>
                <w:rFonts w:ascii="Arial" w:hAnsi="Arial" w:cs="Arial"/>
                <w:bCs/>
              </w:rPr>
              <w:t>1</w:t>
            </w:r>
          </w:p>
        </w:tc>
      </w:tr>
    </w:tbl>
    <w:p w14:paraId="5258A5E9" w14:textId="2A50CE75" w:rsidR="00D55E98" w:rsidRPr="00F7628A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4B700FE4" w14:textId="525A6306" w:rsidR="008F779B" w:rsidRPr="00F7628A" w:rsidRDefault="008F779B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095C088" w14:textId="77777777" w:rsidR="008F779B" w:rsidRPr="00F7628A" w:rsidRDefault="008F779B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745BD" w:rsidRPr="00F7628A" w14:paraId="049DD002" w14:textId="77777777" w:rsidTr="0058406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2AC28CBC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D745BD" w:rsidRPr="00F7628A" w14:paraId="5F7D4982" w14:textId="77777777" w:rsidTr="0058406B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354189AF" w14:textId="77777777" w:rsidR="008F779B" w:rsidRPr="00F7628A" w:rsidRDefault="008F779B" w:rsidP="008F779B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 xml:space="preserve">               </w:t>
            </w:r>
            <w:r w:rsidRPr="00F7628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E4BD7D1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2EA32D37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BODOVÁ</w:t>
            </w:r>
          </w:p>
          <w:p w14:paraId="450A6AFA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3BB6C40D" w14:textId="77777777" w:rsidR="008F779B" w:rsidRPr="00F7628A" w:rsidRDefault="008F779B" w:rsidP="008055D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6D8BE848" w14:textId="77777777" w:rsidR="008F779B" w:rsidRPr="00F7628A" w:rsidRDefault="008F779B" w:rsidP="008055D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Maximální počet bodů</w:t>
            </w:r>
          </w:p>
          <w:p w14:paraId="2B5B0FE3" w14:textId="77777777" w:rsidR="008F779B" w:rsidRPr="00F7628A" w:rsidRDefault="008F779B" w:rsidP="008055D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D745BD" w:rsidRPr="00F7628A" w14:paraId="7039F4A3" w14:textId="77777777" w:rsidTr="0058406B">
        <w:tc>
          <w:tcPr>
            <w:tcW w:w="705" w:type="dxa"/>
          </w:tcPr>
          <w:p w14:paraId="6479FC75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26" w:type="dxa"/>
            <w:vAlign w:val="center"/>
          </w:tcPr>
          <w:p w14:paraId="36D6F47D" w14:textId="77777777" w:rsidR="008F779B" w:rsidRPr="00F7628A" w:rsidRDefault="008F779B" w:rsidP="008F779B">
            <w:pPr>
              <w:ind w:left="176" w:firstLine="0"/>
              <w:jc w:val="center"/>
            </w:pPr>
            <w:r w:rsidRPr="00F7628A">
              <w:rPr>
                <w:rFonts w:ascii="Arial" w:hAnsi="Arial" w:cs="Arial"/>
              </w:rPr>
              <w:t>Hodnotí administrátor</w:t>
            </w:r>
          </w:p>
        </w:tc>
        <w:tc>
          <w:tcPr>
            <w:tcW w:w="1987" w:type="dxa"/>
            <w:vAlign w:val="center"/>
          </w:tcPr>
          <w:p w14:paraId="6F6E2D09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1–10</w:t>
            </w:r>
          </w:p>
        </w:tc>
        <w:tc>
          <w:tcPr>
            <w:tcW w:w="2411" w:type="dxa"/>
            <w:vAlign w:val="center"/>
          </w:tcPr>
          <w:p w14:paraId="70C29300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738E5405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</w:p>
          <w:p w14:paraId="363A28BF" w14:textId="77777777" w:rsidR="008F779B" w:rsidRPr="00F7628A" w:rsidRDefault="008F779B" w:rsidP="008F779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40</w:t>
            </w:r>
          </w:p>
        </w:tc>
      </w:tr>
      <w:tr w:rsidR="00D745BD" w:rsidRPr="00F7628A" w14:paraId="56D495CB" w14:textId="77777777" w:rsidTr="0058406B">
        <w:tc>
          <w:tcPr>
            <w:tcW w:w="705" w:type="dxa"/>
          </w:tcPr>
          <w:p w14:paraId="7A6AF577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vAlign w:val="center"/>
          </w:tcPr>
          <w:p w14:paraId="7457D7EE" w14:textId="77777777" w:rsidR="008F779B" w:rsidRPr="00F7628A" w:rsidRDefault="008F779B" w:rsidP="008F779B">
            <w:pPr>
              <w:ind w:left="176" w:firstLine="0"/>
              <w:jc w:val="center"/>
            </w:pPr>
            <w:r w:rsidRPr="00F7628A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6903AF7B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0–20</w:t>
            </w:r>
          </w:p>
        </w:tc>
        <w:tc>
          <w:tcPr>
            <w:tcW w:w="2411" w:type="dxa"/>
            <w:vAlign w:val="center"/>
          </w:tcPr>
          <w:p w14:paraId="4D7002C9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  <w:vMerge/>
          </w:tcPr>
          <w:p w14:paraId="5D27B195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</w:p>
        </w:tc>
      </w:tr>
      <w:tr w:rsidR="00D745BD" w:rsidRPr="00F7628A" w14:paraId="6C5941C2" w14:textId="77777777" w:rsidTr="0058406B">
        <w:tc>
          <w:tcPr>
            <w:tcW w:w="705" w:type="dxa"/>
            <w:tcBorders>
              <w:bottom w:val="single" w:sz="4" w:space="0" w:color="auto"/>
            </w:tcBorders>
          </w:tcPr>
          <w:p w14:paraId="34835F78" w14:textId="77777777" w:rsidR="008F779B" w:rsidRPr="00F7628A" w:rsidRDefault="008F779B" w:rsidP="008F779B">
            <w:pPr>
              <w:jc w:val="center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F24674" w14:textId="64382074" w:rsidR="008F779B" w:rsidRPr="00F7628A" w:rsidRDefault="008F779B" w:rsidP="00CF4C11">
            <w:pPr>
              <w:ind w:left="176" w:firstLine="0"/>
              <w:jc w:val="center"/>
            </w:pPr>
            <w:r w:rsidRPr="00F7628A">
              <w:rPr>
                <w:rFonts w:ascii="Arial" w:hAnsi="Arial" w:cs="Arial"/>
              </w:rPr>
              <w:t>Hodnotí R</w:t>
            </w:r>
            <w:r w:rsidR="00CF4C11" w:rsidRPr="00F7628A">
              <w:rPr>
                <w:rFonts w:ascii="Arial" w:hAnsi="Arial" w:cs="Arial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1F858B09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133A944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5F17D1B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</w:p>
        </w:tc>
      </w:tr>
      <w:tr w:rsidR="00D745BD" w:rsidRPr="00F7628A" w14:paraId="2B8EB62B" w14:textId="77777777" w:rsidTr="0058406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73C9E39" w14:textId="36755239" w:rsidR="008F779B" w:rsidRPr="00F7628A" w:rsidRDefault="008F779B" w:rsidP="00124652">
            <w:pPr>
              <w:spacing w:before="80" w:after="80"/>
              <w:jc w:val="center"/>
              <w:rPr>
                <w:rFonts w:ascii="Arial" w:hAnsi="Arial" w:cs="Arial"/>
                <w:highlight w:val="yellow"/>
              </w:rPr>
            </w:pPr>
            <w:r w:rsidRPr="00F7628A">
              <w:rPr>
                <w:rFonts w:ascii="Arial" w:hAnsi="Arial" w:cs="Arial"/>
                <w:b/>
              </w:rPr>
              <w:t xml:space="preserve">VYSVĚTLENÍ BODOVÁNÍ </w:t>
            </w:r>
            <w:r w:rsidR="0062707C" w:rsidRPr="00F7628A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D745BD" w:rsidRPr="00F7628A" w14:paraId="50012AA1" w14:textId="77777777" w:rsidTr="0058406B">
        <w:tc>
          <w:tcPr>
            <w:tcW w:w="4818" w:type="dxa"/>
            <w:gridSpan w:val="3"/>
          </w:tcPr>
          <w:p w14:paraId="1CEF51B6" w14:textId="77777777" w:rsidR="008F779B" w:rsidRPr="00F7628A" w:rsidRDefault="008F779B" w:rsidP="008F779B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241E6E8A" w14:textId="77777777" w:rsidR="008F779B" w:rsidRPr="00F7628A" w:rsidRDefault="008F779B" w:rsidP="008F779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F7628A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694" w:type="dxa"/>
          </w:tcPr>
          <w:p w14:paraId="3E83592F" w14:textId="77777777" w:rsidR="008F779B" w:rsidRPr="00F7628A" w:rsidRDefault="008F779B" w:rsidP="008F779B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D745BD" w:rsidRPr="00F7628A" w14:paraId="6A9519CC" w14:textId="77777777" w:rsidTr="0058406B">
        <w:tc>
          <w:tcPr>
            <w:tcW w:w="4818" w:type="dxa"/>
            <w:gridSpan w:val="3"/>
          </w:tcPr>
          <w:p w14:paraId="57CD3210" w14:textId="2E3A519C" w:rsidR="008F779B" w:rsidRPr="00F7628A" w:rsidRDefault="008F779B" w:rsidP="008F779B">
            <w:pPr>
              <w:ind w:left="34" w:firstLine="0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 xml:space="preserve">Hodnocení administrátorem, </w:t>
            </w:r>
            <w:r w:rsidR="0079700B" w:rsidRPr="00F7628A">
              <w:rPr>
                <w:rFonts w:ascii="Arial" w:hAnsi="Arial" w:cs="Arial"/>
              </w:rPr>
              <w:t>poradním</w:t>
            </w:r>
            <w:r w:rsidRPr="00F7628A">
              <w:rPr>
                <w:rFonts w:ascii="Arial" w:hAnsi="Arial" w:cs="Arial"/>
              </w:rPr>
              <w:t xml:space="preserve"> orgánem, Radou Olomouckého kraje </w:t>
            </w:r>
          </w:p>
          <w:p w14:paraId="760665E7" w14:textId="77777777" w:rsidR="008F779B" w:rsidRPr="00F7628A" w:rsidRDefault="008F779B" w:rsidP="008F779B">
            <w:pPr>
              <w:ind w:left="34" w:firstLine="0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6E8043CE" w14:textId="0FFE4C20" w:rsidR="008F779B" w:rsidRPr="00F7628A" w:rsidRDefault="008F779B" w:rsidP="00CF4C11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2–</w:t>
            </w:r>
            <w:r w:rsidR="00CF4C11" w:rsidRPr="00F7628A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  <w:vAlign w:val="center"/>
          </w:tcPr>
          <w:p w14:paraId="49B61D76" w14:textId="77777777" w:rsidR="008F779B" w:rsidRPr="00F7628A" w:rsidRDefault="008F779B" w:rsidP="008F779B">
            <w:pPr>
              <w:spacing w:before="120"/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NEVYHOVĚT</w:t>
            </w:r>
          </w:p>
        </w:tc>
      </w:tr>
      <w:tr w:rsidR="00D745BD" w:rsidRPr="00F7628A" w14:paraId="11DB33E2" w14:textId="77777777" w:rsidTr="0058406B">
        <w:tc>
          <w:tcPr>
            <w:tcW w:w="4818" w:type="dxa"/>
            <w:gridSpan w:val="3"/>
          </w:tcPr>
          <w:p w14:paraId="750B9075" w14:textId="3B5A00C3" w:rsidR="008F779B" w:rsidRPr="00F7628A" w:rsidRDefault="008F779B" w:rsidP="008F779B">
            <w:pPr>
              <w:ind w:left="34" w:firstLine="0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 xml:space="preserve">Hodnocení administrátorem, </w:t>
            </w:r>
            <w:r w:rsidR="0079700B" w:rsidRPr="00F7628A">
              <w:rPr>
                <w:rFonts w:ascii="Arial" w:hAnsi="Arial" w:cs="Arial"/>
              </w:rPr>
              <w:t>poradním</w:t>
            </w:r>
            <w:r w:rsidRPr="00F7628A">
              <w:rPr>
                <w:rFonts w:ascii="Arial" w:hAnsi="Arial" w:cs="Arial"/>
              </w:rPr>
              <w:t xml:space="preserve"> orgánem, Radou Olomouckého kraje </w:t>
            </w:r>
          </w:p>
          <w:p w14:paraId="57B1C12D" w14:textId="77777777" w:rsidR="008F779B" w:rsidRPr="00F7628A" w:rsidRDefault="008F779B" w:rsidP="008F779B">
            <w:pPr>
              <w:ind w:left="34" w:firstLine="0"/>
              <w:rPr>
                <w:rFonts w:ascii="Arial" w:hAnsi="Arial" w:cs="Arial"/>
                <w:b/>
              </w:rPr>
            </w:pPr>
            <w:r w:rsidRPr="00F7628A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594CD21C" w14:textId="60874528" w:rsidR="008F779B" w:rsidRPr="00F7628A" w:rsidRDefault="00CF4C11" w:rsidP="00CF4C11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21</w:t>
            </w:r>
            <w:r w:rsidR="008F779B" w:rsidRPr="00F7628A">
              <w:rPr>
                <w:rFonts w:ascii="Arial" w:hAnsi="Arial" w:cs="Arial"/>
              </w:rPr>
              <w:t>–</w:t>
            </w:r>
            <w:r w:rsidRPr="00F7628A">
              <w:rPr>
                <w:rFonts w:ascii="Arial" w:hAnsi="Arial" w:cs="Arial"/>
              </w:rPr>
              <w:t>40</w:t>
            </w:r>
          </w:p>
        </w:tc>
        <w:tc>
          <w:tcPr>
            <w:tcW w:w="2694" w:type="dxa"/>
            <w:vAlign w:val="center"/>
          </w:tcPr>
          <w:p w14:paraId="73255230" w14:textId="77777777" w:rsidR="008F779B" w:rsidRPr="00F7628A" w:rsidRDefault="008F779B" w:rsidP="008F779B">
            <w:pPr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VYHOVĚT</w:t>
            </w:r>
          </w:p>
          <w:p w14:paraId="79CEE95B" w14:textId="72A69216" w:rsidR="008F779B" w:rsidRPr="00F7628A" w:rsidRDefault="008F779B" w:rsidP="008F779B">
            <w:pPr>
              <w:ind w:left="0" w:firstLine="0"/>
              <w:jc w:val="center"/>
              <w:rPr>
                <w:rFonts w:ascii="Arial" w:hAnsi="Arial" w:cs="Arial"/>
              </w:rPr>
            </w:pPr>
            <w:r w:rsidRPr="00F7628A">
              <w:rPr>
                <w:rFonts w:ascii="Arial" w:hAnsi="Arial" w:cs="Arial"/>
              </w:rPr>
              <w:t>MŮŽE BÝT NEVYHOVĚNO*)</w:t>
            </w:r>
          </w:p>
        </w:tc>
      </w:tr>
    </w:tbl>
    <w:p w14:paraId="4BCF32D4" w14:textId="0DA77246" w:rsidR="001B1C2B" w:rsidRPr="00F7628A" w:rsidRDefault="001B1C2B" w:rsidP="001B1C2B">
      <w:pPr>
        <w:ind w:left="708" w:firstLine="0"/>
        <w:rPr>
          <w:rFonts w:ascii="Arial" w:hAnsi="Arial" w:cs="Arial"/>
          <w:i/>
        </w:rPr>
      </w:pPr>
      <w:r w:rsidRPr="00F7628A">
        <w:rPr>
          <w:rFonts w:ascii="Arial" w:hAnsi="Arial" w:cs="Arial"/>
          <w:i/>
        </w:rPr>
        <w:t>*) Pořadí žadatelů bude seřazeno podle počtu dosažených bodů.</w:t>
      </w:r>
      <w:r w:rsidR="00CF4C11" w:rsidRPr="00F7628A">
        <w:rPr>
          <w:rFonts w:ascii="Arial" w:hAnsi="Arial" w:cs="Arial"/>
          <w:i/>
        </w:rPr>
        <w:t xml:space="preserve"> </w:t>
      </w:r>
      <w:r w:rsidRPr="00F7628A">
        <w:rPr>
          <w:rFonts w:ascii="Arial" w:hAnsi="Arial" w:cs="Arial"/>
          <w:i/>
        </w:rPr>
        <w:t>Žadatelům bude vyhověno a dotace bude poskytnuta pouze do výše schválených finančních prostředků Zastupitelstvem Olomouckého kraje v tomto dotačním programu.</w:t>
      </w:r>
    </w:p>
    <w:p w14:paraId="3C7CC0BB" w14:textId="3EDC981E" w:rsidR="008F779B" w:rsidRPr="00F7628A" w:rsidRDefault="008F779B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FC488F2" w14:textId="77777777" w:rsidR="001B1C2B" w:rsidRPr="00F7628A" w:rsidRDefault="001B1C2B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2863A35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F7628A">
        <w:rPr>
          <w:rFonts w:ascii="Arial" w:hAnsi="Arial" w:cs="Arial"/>
          <w:bCs/>
          <w:sz w:val="24"/>
          <w:szCs w:val="24"/>
        </w:rPr>
        <w:t xml:space="preserve"> </w:t>
      </w:r>
      <w:r w:rsidR="00F56F19" w:rsidRPr="00F7628A">
        <w:rPr>
          <w:rFonts w:ascii="Arial" w:hAnsi="Arial" w:cs="Arial"/>
          <w:bCs/>
          <w:sz w:val="24"/>
          <w:szCs w:val="24"/>
        </w:rPr>
        <w:t xml:space="preserve">Komisi pro dopravu </w:t>
      </w:r>
      <w:r w:rsidR="00BC2210" w:rsidRPr="00F7628A">
        <w:rPr>
          <w:rFonts w:ascii="Arial" w:hAnsi="Arial" w:cs="Arial"/>
          <w:bCs/>
          <w:sz w:val="24"/>
          <w:szCs w:val="24"/>
        </w:rPr>
        <w:t>Rady Olomouckého kraje</w:t>
      </w:r>
      <w:r w:rsidRPr="00F7628A">
        <w:rPr>
          <w:rFonts w:ascii="Arial" w:hAnsi="Arial" w:cs="Arial"/>
          <w:bCs/>
          <w:sz w:val="24"/>
          <w:szCs w:val="24"/>
        </w:rPr>
        <w:t xml:space="preserve">. </w:t>
      </w:r>
    </w:p>
    <w:p w14:paraId="012AE1A0" w14:textId="77777777" w:rsidR="00691685" w:rsidRPr="00F7628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F7628A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F7628A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F7628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ab/>
      </w:r>
    </w:p>
    <w:p w14:paraId="3849FC15" w14:textId="4FB80CF8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F7628A">
        <w:rPr>
          <w:rFonts w:ascii="Arial" w:hAnsi="Arial" w:cs="Arial"/>
          <w:bCs/>
          <w:sz w:val="24"/>
          <w:szCs w:val="24"/>
        </w:rPr>
        <w:t>programu</w:t>
      </w:r>
      <w:r w:rsidR="00CF4C11" w:rsidRPr="00F7628A">
        <w:rPr>
          <w:rFonts w:ascii="Arial" w:hAnsi="Arial" w:cs="Arial"/>
          <w:bCs/>
          <w:sz w:val="24"/>
          <w:szCs w:val="24"/>
        </w:rPr>
        <w:t xml:space="preserve"> </w:t>
      </w:r>
      <w:r w:rsidRPr="00F7628A">
        <w:rPr>
          <w:rFonts w:ascii="Arial" w:hAnsi="Arial" w:cs="Arial"/>
          <w:bCs/>
          <w:sz w:val="24"/>
          <w:szCs w:val="24"/>
        </w:rPr>
        <w:t>seřazeny dle dosaženého bodového zisku.</w:t>
      </w:r>
      <w:r w:rsidR="00F25D5D" w:rsidRPr="00F7628A">
        <w:rPr>
          <w:rFonts w:ascii="Arial" w:hAnsi="Arial" w:cs="Arial"/>
          <w:bCs/>
          <w:sz w:val="24"/>
          <w:szCs w:val="24"/>
        </w:rPr>
        <w:t xml:space="preserve"> </w:t>
      </w:r>
      <w:r w:rsidRPr="00F7628A">
        <w:rPr>
          <w:rFonts w:ascii="Arial" w:hAnsi="Arial" w:cs="Arial"/>
          <w:bCs/>
          <w:sz w:val="24"/>
          <w:szCs w:val="24"/>
        </w:rPr>
        <w:t>Rada Olomouckého kraje provede hodnocení v rovině kritérií</w:t>
      </w:r>
      <w:r w:rsidR="008055DD" w:rsidRPr="00F7628A">
        <w:rPr>
          <w:rFonts w:ascii="Arial" w:hAnsi="Arial" w:cs="Arial"/>
          <w:bCs/>
          <w:sz w:val="24"/>
          <w:szCs w:val="24"/>
        </w:rPr>
        <w:t> </w:t>
      </w:r>
      <w:r w:rsidRPr="00F7628A">
        <w:rPr>
          <w:rFonts w:ascii="Arial" w:hAnsi="Arial" w:cs="Arial"/>
          <w:bCs/>
          <w:sz w:val="24"/>
          <w:szCs w:val="24"/>
        </w:rPr>
        <w:t xml:space="preserve">C. </w:t>
      </w:r>
    </w:p>
    <w:p w14:paraId="239AFB66" w14:textId="40009597" w:rsidR="0003189A" w:rsidRPr="00F7628A" w:rsidRDefault="0003189A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lastRenderedPageBreak/>
        <w:t>Řídící orgán rozhodne o poskytnutí dotace posouzením kritérií uvedených v</w:t>
      </w:r>
      <w:r w:rsidR="00CF4C11" w:rsidRPr="00F7628A">
        <w:rPr>
          <w:rFonts w:ascii="Arial" w:hAnsi="Arial" w:cs="Arial"/>
          <w:bCs/>
          <w:sz w:val="24"/>
          <w:szCs w:val="24"/>
        </w:rPr>
        <w:t> </w:t>
      </w:r>
      <w:r w:rsidRPr="00F7628A">
        <w:rPr>
          <w:rFonts w:ascii="Arial" w:hAnsi="Arial" w:cs="Arial"/>
          <w:bCs/>
          <w:sz w:val="24"/>
          <w:szCs w:val="24"/>
        </w:rPr>
        <w:t>žádosti</w:t>
      </w:r>
      <w:r w:rsidR="00CF4C11" w:rsidRPr="00F7628A">
        <w:rPr>
          <w:rFonts w:ascii="Arial" w:hAnsi="Arial" w:cs="Arial"/>
          <w:bCs/>
          <w:sz w:val="24"/>
          <w:szCs w:val="24"/>
        </w:rPr>
        <w:t xml:space="preserve"> a </w:t>
      </w:r>
      <w:r w:rsidR="008F208B" w:rsidRPr="00F7628A">
        <w:rPr>
          <w:rFonts w:ascii="Arial" w:hAnsi="Arial" w:cs="Arial"/>
          <w:bCs/>
          <w:sz w:val="24"/>
          <w:szCs w:val="24"/>
        </w:rPr>
        <w:t xml:space="preserve">podle </w:t>
      </w:r>
      <w:r w:rsidRPr="00F7628A">
        <w:rPr>
          <w:rFonts w:ascii="Arial" w:hAnsi="Arial" w:cs="Arial"/>
          <w:bCs/>
          <w:sz w:val="24"/>
          <w:szCs w:val="24"/>
        </w:rPr>
        <w:t>dosažené</w:t>
      </w:r>
      <w:r w:rsidR="008F208B" w:rsidRPr="00F7628A">
        <w:rPr>
          <w:rFonts w:ascii="Arial" w:hAnsi="Arial" w:cs="Arial"/>
          <w:bCs/>
          <w:sz w:val="24"/>
          <w:szCs w:val="24"/>
        </w:rPr>
        <w:t>ho</w:t>
      </w:r>
      <w:r w:rsidRPr="00F7628A">
        <w:rPr>
          <w:rFonts w:ascii="Arial" w:hAnsi="Arial" w:cs="Arial"/>
          <w:bCs/>
          <w:sz w:val="24"/>
          <w:szCs w:val="24"/>
        </w:rPr>
        <w:t xml:space="preserve"> bodové</w:t>
      </w:r>
      <w:r w:rsidR="008F208B" w:rsidRPr="00F7628A">
        <w:rPr>
          <w:rFonts w:ascii="Arial" w:hAnsi="Arial" w:cs="Arial"/>
          <w:bCs/>
          <w:sz w:val="24"/>
          <w:szCs w:val="24"/>
        </w:rPr>
        <w:t>ho</w:t>
      </w:r>
      <w:r w:rsidRPr="00F7628A">
        <w:rPr>
          <w:rFonts w:ascii="Arial" w:hAnsi="Arial" w:cs="Arial"/>
          <w:bCs/>
          <w:sz w:val="24"/>
          <w:szCs w:val="24"/>
        </w:rPr>
        <w:t xml:space="preserve"> hodnocení žádosti</w:t>
      </w:r>
      <w:r w:rsidR="005306F3" w:rsidRPr="00F7628A">
        <w:rPr>
          <w:rFonts w:ascii="Arial" w:hAnsi="Arial" w:cs="Arial"/>
          <w:bCs/>
          <w:sz w:val="24"/>
          <w:szCs w:val="24"/>
        </w:rPr>
        <w:t>.</w:t>
      </w:r>
      <w:r w:rsidRPr="00F7628A">
        <w:rPr>
          <w:rFonts w:ascii="Arial" w:hAnsi="Arial" w:cs="Arial"/>
          <w:bCs/>
          <w:sz w:val="24"/>
          <w:szCs w:val="24"/>
        </w:rPr>
        <w:t xml:space="preserve"> </w:t>
      </w:r>
    </w:p>
    <w:p w14:paraId="2B53A50B" w14:textId="77777777" w:rsidR="008F208B" w:rsidRPr="00F7628A" w:rsidRDefault="008F208B" w:rsidP="008F208B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3E50D38" w14:textId="14B6AC2D" w:rsidR="0003189A" w:rsidRPr="00F7628A" w:rsidRDefault="00C5488B" w:rsidP="0003189A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ab/>
      </w:r>
      <w:r w:rsidR="0003189A" w:rsidRPr="00F7628A">
        <w:rPr>
          <w:rFonts w:ascii="Arial" w:hAnsi="Arial" w:cs="Arial"/>
          <w:b/>
          <w:bCs/>
          <w:sz w:val="24"/>
          <w:szCs w:val="24"/>
        </w:rPr>
        <w:t xml:space="preserve">Řídící orgán při posuzování </w:t>
      </w:r>
      <w:r w:rsidR="005306F3" w:rsidRPr="00F7628A">
        <w:rPr>
          <w:rFonts w:ascii="Arial" w:hAnsi="Arial" w:cs="Arial"/>
          <w:b/>
          <w:bCs/>
          <w:sz w:val="24"/>
          <w:szCs w:val="24"/>
        </w:rPr>
        <w:t xml:space="preserve">žádostí </w:t>
      </w:r>
      <w:r w:rsidR="0003189A" w:rsidRPr="00F7628A">
        <w:rPr>
          <w:rFonts w:ascii="Arial" w:hAnsi="Arial" w:cs="Arial"/>
          <w:b/>
          <w:bCs/>
          <w:sz w:val="24"/>
          <w:szCs w:val="24"/>
        </w:rPr>
        <w:t xml:space="preserve">přihlíží </w:t>
      </w:r>
      <w:r w:rsidR="00E96680" w:rsidRPr="00F7628A">
        <w:rPr>
          <w:rFonts w:ascii="Arial" w:hAnsi="Arial" w:cs="Arial"/>
          <w:b/>
          <w:bCs/>
          <w:sz w:val="24"/>
          <w:szCs w:val="24"/>
        </w:rPr>
        <w:t>k celkovému dosaženému bodovému hodnocení</w:t>
      </w:r>
      <w:r w:rsidR="008F208B" w:rsidRPr="00F7628A">
        <w:rPr>
          <w:rFonts w:ascii="Arial" w:hAnsi="Arial" w:cs="Arial"/>
          <w:b/>
          <w:bCs/>
          <w:sz w:val="24"/>
          <w:szCs w:val="24"/>
        </w:rPr>
        <w:t xml:space="preserve"> a </w:t>
      </w:r>
      <w:r w:rsidR="00E96680" w:rsidRPr="00F7628A">
        <w:rPr>
          <w:rFonts w:ascii="Arial" w:hAnsi="Arial" w:cs="Arial"/>
          <w:b/>
          <w:bCs/>
          <w:sz w:val="24"/>
          <w:szCs w:val="24"/>
        </w:rPr>
        <w:t>alokaci v dotačním programu</w:t>
      </w:r>
      <w:r w:rsidR="008F208B" w:rsidRPr="00F7628A">
        <w:rPr>
          <w:rFonts w:ascii="Arial" w:hAnsi="Arial" w:cs="Arial"/>
          <w:b/>
          <w:bCs/>
          <w:sz w:val="24"/>
          <w:szCs w:val="24"/>
        </w:rPr>
        <w:t>. V př</w:t>
      </w:r>
      <w:r w:rsidR="00E96680" w:rsidRPr="00F7628A">
        <w:rPr>
          <w:rFonts w:ascii="Arial" w:hAnsi="Arial" w:cs="Arial"/>
          <w:b/>
          <w:bCs/>
          <w:sz w:val="24"/>
          <w:szCs w:val="24"/>
        </w:rPr>
        <w:t>ípadě rovnosti bodového hodnocení př</w:t>
      </w:r>
      <w:r w:rsidR="005306F3" w:rsidRPr="00F7628A">
        <w:rPr>
          <w:rFonts w:ascii="Arial" w:hAnsi="Arial" w:cs="Arial"/>
          <w:b/>
          <w:bCs/>
          <w:sz w:val="24"/>
          <w:szCs w:val="24"/>
        </w:rPr>
        <w:t>ihlíží k dosaženému bodovému zisku kritéri</w:t>
      </w:r>
      <w:r w:rsidR="008055DD" w:rsidRPr="00F7628A">
        <w:rPr>
          <w:rFonts w:ascii="Arial" w:hAnsi="Arial" w:cs="Arial"/>
          <w:b/>
          <w:bCs/>
          <w:sz w:val="24"/>
          <w:szCs w:val="24"/>
        </w:rPr>
        <w:t>í v tomto pořadí:</w:t>
      </w:r>
    </w:p>
    <w:p w14:paraId="379EE15D" w14:textId="585CC9DD" w:rsidR="008055DD" w:rsidRPr="00F7628A" w:rsidRDefault="008055DD" w:rsidP="00C52A25">
      <w:pPr>
        <w:pStyle w:val="Odstavecseseznamem"/>
        <w:numPr>
          <w:ilvl w:val="0"/>
          <w:numId w:val="24"/>
        </w:numPr>
        <w:tabs>
          <w:tab w:val="left" w:pos="851"/>
        </w:tabs>
        <w:ind w:left="2552"/>
        <w:rPr>
          <w:rFonts w:ascii="Arial" w:hAnsi="Arial" w:cs="Arial"/>
          <w:bCs/>
          <w:i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B2</w:t>
      </w:r>
    </w:p>
    <w:p w14:paraId="7AB9153F" w14:textId="2EBCA58C" w:rsidR="008055DD" w:rsidRPr="00F7628A" w:rsidRDefault="008055DD" w:rsidP="00C52A25">
      <w:pPr>
        <w:pStyle w:val="Odstavecseseznamem"/>
        <w:numPr>
          <w:ilvl w:val="0"/>
          <w:numId w:val="24"/>
        </w:numPr>
        <w:tabs>
          <w:tab w:val="left" w:pos="851"/>
        </w:tabs>
        <w:ind w:left="2552"/>
        <w:rPr>
          <w:rFonts w:ascii="Arial" w:hAnsi="Arial" w:cs="Arial"/>
          <w:bCs/>
          <w:i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B1</w:t>
      </w:r>
    </w:p>
    <w:p w14:paraId="1627B9A3" w14:textId="48302B19" w:rsidR="008055DD" w:rsidRPr="00F7628A" w:rsidRDefault="008055DD" w:rsidP="00C52A25">
      <w:pPr>
        <w:pStyle w:val="Odstavecseseznamem"/>
        <w:numPr>
          <w:ilvl w:val="0"/>
          <w:numId w:val="24"/>
        </w:numPr>
        <w:tabs>
          <w:tab w:val="left" w:pos="851"/>
        </w:tabs>
        <w:ind w:left="2552"/>
        <w:rPr>
          <w:rFonts w:ascii="Arial" w:hAnsi="Arial" w:cs="Arial"/>
          <w:bCs/>
          <w:i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A</w:t>
      </w:r>
    </w:p>
    <w:p w14:paraId="7AF23AC4" w14:textId="732C6762" w:rsidR="008055DD" w:rsidRPr="00F7628A" w:rsidRDefault="008055DD" w:rsidP="00C56833">
      <w:pPr>
        <w:pStyle w:val="Odstavecseseznamem"/>
        <w:numPr>
          <w:ilvl w:val="0"/>
          <w:numId w:val="24"/>
        </w:numPr>
        <w:tabs>
          <w:tab w:val="left" w:pos="851"/>
        </w:tabs>
        <w:spacing w:after="240"/>
        <w:ind w:left="2551" w:hanging="35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C</w:t>
      </w:r>
    </w:p>
    <w:p w14:paraId="37949F0C" w14:textId="7D9A7D88" w:rsidR="009A6768" w:rsidRPr="00F7628A" w:rsidRDefault="009A6768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8055DD" w:rsidRPr="00F7628A">
        <w:rPr>
          <w:rFonts w:ascii="Arial" w:hAnsi="Arial" w:cs="Arial"/>
          <w:bCs/>
          <w:sz w:val="24"/>
          <w:szCs w:val="24"/>
        </w:rPr>
        <w:t xml:space="preserve">150 </w:t>
      </w:r>
      <w:r w:rsidRPr="00F7628A">
        <w:rPr>
          <w:rFonts w:ascii="Arial" w:hAnsi="Arial" w:cs="Arial"/>
          <w:bCs/>
          <w:sz w:val="24"/>
          <w:szCs w:val="24"/>
        </w:rPr>
        <w:t xml:space="preserve">dnů od </w:t>
      </w:r>
      <w:r w:rsidR="003D2F69" w:rsidRPr="00F7628A">
        <w:rPr>
          <w:rFonts w:ascii="Arial" w:hAnsi="Arial" w:cs="Arial"/>
          <w:bCs/>
          <w:sz w:val="24"/>
          <w:szCs w:val="24"/>
        </w:rPr>
        <w:t>ukončení příjmu žádost</w:t>
      </w:r>
      <w:r w:rsidR="00C52A25" w:rsidRPr="00F7628A">
        <w:rPr>
          <w:rFonts w:ascii="Arial" w:hAnsi="Arial" w:cs="Arial"/>
          <w:bCs/>
          <w:sz w:val="24"/>
          <w:szCs w:val="24"/>
        </w:rPr>
        <w:t>í</w:t>
      </w:r>
      <w:r w:rsidR="003D2F69" w:rsidRPr="00F7628A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F7628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04F97C2C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F7628A">
        <w:rPr>
          <w:rFonts w:ascii="Arial" w:hAnsi="Arial" w:cs="Arial"/>
          <w:bCs/>
          <w:sz w:val="24"/>
          <w:szCs w:val="24"/>
        </w:rPr>
        <w:t>programu</w:t>
      </w:r>
      <w:r w:rsidRPr="00F7628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F7628A">
        <w:rPr>
          <w:rFonts w:ascii="Arial" w:hAnsi="Arial" w:cs="Arial"/>
          <w:bCs/>
          <w:sz w:val="24"/>
          <w:szCs w:val="24"/>
        </w:rPr>
        <w:t>programu</w:t>
      </w:r>
      <w:r w:rsidR="003D2F69" w:rsidRPr="00F7628A">
        <w:rPr>
          <w:rFonts w:ascii="Arial" w:hAnsi="Arial" w:cs="Arial"/>
          <w:bCs/>
          <w:sz w:val="24"/>
          <w:szCs w:val="24"/>
        </w:rPr>
        <w:t xml:space="preserve"> v oblasti dopravy</w:t>
      </w:r>
      <w:r w:rsidR="00E037CA" w:rsidRPr="00F7628A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F7628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F7628A">
        <w:rPr>
          <w:rFonts w:ascii="Arial" w:hAnsi="Arial" w:cs="Arial"/>
          <w:bCs/>
          <w:sz w:val="24"/>
          <w:szCs w:val="24"/>
        </w:rPr>
        <w:t>ím dotace se nezakládá nárok na </w:t>
      </w:r>
      <w:r w:rsidRPr="00F7628A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F7628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F7628A" w:rsidRDefault="00691685" w:rsidP="00C52A25">
      <w:pPr>
        <w:pStyle w:val="Odstavecseseznamem"/>
        <w:numPr>
          <w:ilvl w:val="1"/>
          <w:numId w:val="1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Informac</w:t>
      </w:r>
      <w:r w:rsidR="00805F04" w:rsidRPr="00F7628A">
        <w:rPr>
          <w:rFonts w:ascii="Arial" w:hAnsi="Arial" w:cs="Arial"/>
          <w:bCs/>
          <w:sz w:val="24"/>
          <w:szCs w:val="24"/>
        </w:rPr>
        <w:t>i</w:t>
      </w:r>
      <w:r w:rsidRPr="00F7628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F7628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F7628A">
        <w:rPr>
          <w:rFonts w:ascii="Arial" w:hAnsi="Arial" w:cs="Arial"/>
          <w:b/>
          <w:bCs/>
          <w:sz w:val="24"/>
          <w:szCs w:val="24"/>
        </w:rPr>
        <w:t>dnů</w:t>
      </w:r>
      <w:r w:rsidRPr="00F7628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F7628A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F7628A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515ED0C0" w14:textId="6A2CE17C" w:rsidR="003D2F69" w:rsidRPr="00F7628A" w:rsidRDefault="003D2F69" w:rsidP="00C52A25">
      <w:pPr>
        <w:numPr>
          <w:ilvl w:val="1"/>
          <w:numId w:val="18"/>
        </w:numPr>
        <w:shd w:val="clear" w:color="auto" w:fill="FFFFFF" w:themeFill="background1"/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Před podpisem Smlouvy je nutné doložit stavební povolení </w:t>
      </w:r>
      <w:r w:rsidR="00E06978" w:rsidRPr="00F7628A">
        <w:rPr>
          <w:rFonts w:ascii="Arial" w:hAnsi="Arial" w:cs="Arial"/>
          <w:bCs/>
          <w:sz w:val="24"/>
          <w:szCs w:val="24"/>
        </w:rPr>
        <w:t>s nabytím</w:t>
      </w:r>
      <w:r w:rsidRPr="00F7628A">
        <w:rPr>
          <w:rFonts w:ascii="Arial" w:hAnsi="Arial" w:cs="Arial"/>
          <w:bCs/>
          <w:sz w:val="24"/>
          <w:szCs w:val="24"/>
        </w:rPr>
        <w:t> právní moci nebo ohlášení stavby, pokud v žádosti nebylo d</w:t>
      </w:r>
      <w:r w:rsidR="00EC20F0" w:rsidRPr="00F7628A">
        <w:rPr>
          <w:rFonts w:ascii="Arial" w:hAnsi="Arial" w:cs="Arial"/>
          <w:bCs/>
          <w:sz w:val="24"/>
          <w:szCs w:val="24"/>
        </w:rPr>
        <w:t xml:space="preserve">oloženo. Pokud nebude doloženo </w:t>
      </w:r>
      <w:r w:rsidR="0065759E" w:rsidRPr="00A230D8">
        <w:rPr>
          <w:rFonts w:ascii="Arial" w:hAnsi="Arial" w:cs="Arial"/>
          <w:b/>
          <w:bCs/>
          <w:sz w:val="24"/>
          <w:szCs w:val="24"/>
        </w:rPr>
        <w:t>do 31. 8. 2021</w:t>
      </w:r>
      <w:r w:rsidR="00CF4C11" w:rsidRPr="00F7628A">
        <w:rPr>
          <w:rFonts w:ascii="Arial" w:hAnsi="Arial" w:cs="Arial"/>
          <w:bCs/>
          <w:sz w:val="24"/>
          <w:szCs w:val="24"/>
        </w:rPr>
        <w:t>,</w:t>
      </w:r>
      <w:r w:rsidRPr="00F7628A">
        <w:rPr>
          <w:rFonts w:ascii="Arial" w:hAnsi="Arial" w:cs="Arial"/>
          <w:bCs/>
          <w:sz w:val="24"/>
          <w:szCs w:val="24"/>
        </w:rPr>
        <w:t xml:space="preserve"> ztrácí žadatel nárok na dotaci. Týká se akcí, které podléhají stavebnímu povolení nebo ohlášení stavby.</w:t>
      </w:r>
    </w:p>
    <w:p w14:paraId="11D16713" w14:textId="3771E2B5" w:rsidR="00BD553A" w:rsidRPr="00F7628A" w:rsidRDefault="00BD553A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71317CA" w14:textId="77777777" w:rsidR="00DF0844" w:rsidRPr="00F7628A" w:rsidRDefault="00DF0844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4D71C645" w14:textId="77777777" w:rsidR="007F6FBE" w:rsidRPr="00F7628A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F7628A" w:rsidRDefault="006A310B" w:rsidP="00C52A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7628A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F7628A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F7628A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F7628A" w:rsidRDefault="00E41167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F7628A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F7628A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F7628A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F7628A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který nemá </w:t>
      </w:r>
      <w:r w:rsidRPr="00F7628A">
        <w:rPr>
          <w:rFonts w:ascii="Arial" w:eastAsia="Times New Roman" w:hAnsi="Arial" w:cs="Arial"/>
          <w:sz w:val="24"/>
          <w:szCs w:val="24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Pr="00F762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subjektům je považován i závazek, na který má žadatel uzavřený splátkový kalendář nebo jiný odklad původní lhůty splatnosti);</w:t>
      </w:r>
    </w:p>
    <w:p w14:paraId="3CEF23A3" w14:textId="7187C18D" w:rsidR="00FB6845" w:rsidRPr="00F7628A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F7628A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F7628A">
        <w:rPr>
          <w:rFonts w:ascii="Arial" w:hAnsi="Arial" w:cs="Arial"/>
          <w:sz w:val="24"/>
          <w:szCs w:val="24"/>
        </w:rPr>
        <w:t xml:space="preserve"> </w:t>
      </w:r>
      <w:r w:rsidR="00BA36B7" w:rsidRPr="00F7628A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F7628A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F7628A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4845F674" w:rsidR="00FB6845" w:rsidRPr="00F7628A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F7628A">
        <w:rPr>
          <w:rFonts w:ascii="Arial" w:hAnsi="Arial" w:cs="Arial"/>
          <w:sz w:val="24"/>
          <w:szCs w:val="24"/>
        </w:rPr>
        <w:t>akcí, na kterou</w:t>
      </w:r>
      <w:r w:rsidRPr="00F7628A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F7628A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F7628A">
        <w:rPr>
          <w:rFonts w:ascii="Arial" w:hAnsi="Arial" w:cs="Arial"/>
          <w:sz w:val="24"/>
          <w:szCs w:val="24"/>
        </w:rPr>
        <w:t>u</w:t>
      </w:r>
      <w:r w:rsidRPr="00F7628A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3755B5EA" w:rsidR="00FB6845" w:rsidRPr="00F7628A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</w:t>
      </w:r>
      <w:r w:rsidR="00C56833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140/1961</w:t>
      </w:r>
      <w:r w:rsidR="00C56833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Sb., trestní zákon, ve znění pozdějších předpisů, či podle hlav páté a</w:t>
      </w:r>
      <w:r w:rsidR="00CF4C11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šesté části druhé zákona č. 40/2009 Sb., trestní zákoník, ve znění pozdějších předpisů, ani proti němu nebylo v souvislosti s</w:t>
      </w:r>
      <w:r w:rsidR="00C56833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takovým trestným činem zahájeno trestní stíhání podle zákona č.</w:t>
      </w:r>
      <w:r w:rsidR="00C56833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 xml:space="preserve">141/1961 Sb., o trestním řízení soudním (trestní řád), ve znění pozdějších předpisů; je-li žadatel právnickou osobou, týká se prohlášení podle tohoto ustanovení </w:t>
      </w:r>
      <w:r w:rsidR="00A23936" w:rsidRPr="00F7628A">
        <w:rPr>
          <w:rFonts w:ascii="Arial" w:hAnsi="Arial" w:cs="Arial"/>
          <w:sz w:val="24"/>
          <w:szCs w:val="24"/>
        </w:rPr>
        <w:t xml:space="preserve">také </w:t>
      </w:r>
      <w:r w:rsidRPr="00F7628A">
        <w:rPr>
          <w:rFonts w:ascii="Arial" w:hAnsi="Arial" w:cs="Arial"/>
          <w:sz w:val="24"/>
          <w:szCs w:val="24"/>
        </w:rPr>
        <w:t>všech osob, které jsou jejím statutárním orgánem nebo obdržely plnou moc za účelem zastupování právnické osoby pro účely podání žádosti o poskytnutí dotace a</w:t>
      </w:r>
      <w:r w:rsidR="00C56833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 xml:space="preserve">uzavření a realizace Smlouvy; </w:t>
      </w:r>
    </w:p>
    <w:p w14:paraId="4F10E7EC" w14:textId="5CEC2292" w:rsidR="00FB6845" w:rsidRPr="00F7628A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který se nenachází podle zákona č. 182/2006 Sb., o úpadku a</w:t>
      </w:r>
      <w:r w:rsidR="00CF4C11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 xml:space="preserve">způsobech jeho řešení (insolvenční zákon), ve znění </w:t>
      </w:r>
      <w:r w:rsidR="00BA36B7" w:rsidRPr="00F7628A">
        <w:rPr>
          <w:rFonts w:ascii="Arial" w:hAnsi="Arial" w:cs="Arial"/>
          <w:sz w:val="24"/>
          <w:szCs w:val="24"/>
        </w:rPr>
        <w:t>pozdějších předpisů, v úpadku a </w:t>
      </w:r>
      <w:r w:rsidRPr="00F7628A">
        <w:rPr>
          <w:rFonts w:ascii="Arial" w:hAnsi="Arial" w:cs="Arial"/>
          <w:sz w:val="24"/>
          <w:szCs w:val="24"/>
        </w:rPr>
        <w:t>nedošlo v jeho případě k podání insolvenčního návrhu ani tento návrh sám nepodal ani nebylo vydáno rozhodnutí o</w:t>
      </w:r>
      <w:r w:rsidR="00CF4C11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úpadku;</w:t>
      </w:r>
    </w:p>
    <w:p w14:paraId="5B17C946" w14:textId="541D0252" w:rsidR="006456A7" w:rsidRPr="00F7628A" w:rsidRDefault="00FB6845" w:rsidP="00CF4C11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F7628A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F7628A">
        <w:rPr>
          <w:rFonts w:ascii="Arial" w:hAnsi="Arial" w:cs="Arial"/>
          <w:sz w:val="24"/>
          <w:szCs w:val="24"/>
        </w:rPr>
        <w:t>.</w:t>
      </w:r>
      <w:r w:rsidRPr="00F7628A">
        <w:rPr>
          <w:rFonts w:ascii="Arial" w:hAnsi="Arial" w:cs="Arial"/>
          <w:sz w:val="24"/>
          <w:szCs w:val="24"/>
        </w:rPr>
        <w:t xml:space="preserve"> </w:t>
      </w:r>
    </w:p>
    <w:p w14:paraId="3C8DF829" w14:textId="77777777" w:rsidR="00BD553A" w:rsidRPr="00F7628A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F7628A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F7628A" w:rsidRDefault="00951DAD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F7628A">
        <w:rPr>
          <w:rFonts w:ascii="Arial" w:hAnsi="Arial" w:cs="Arial"/>
          <w:b/>
          <w:sz w:val="24"/>
          <w:szCs w:val="24"/>
        </w:rPr>
        <w:t>/příjemce</w:t>
      </w:r>
      <w:r w:rsidRPr="00F7628A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F7628A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19BC8343" w:rsidR="00DA69E4" w:rsidRPr="00F7628A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Žadatel</w:t>
      </w:r>
      <w:r w:rsidR="00C33E1B" w:rsidRPr="00F7628A">
        <w:rPr>
          <w:rFonts w:ascii="Arial" w:hAnsi="Arial" w:cs="Arial"/>
          <w:sz w:val="24"/>
          <w:szCs w:val="24"/>
        </w:rPr>
        <w:t>/příjemce</w:t>
      </w:r>
      <w:r w:rsidRPr="00F7628A">
        <w:rPr>
          <w:rFonts w:ascii="Arial" w:hAnsi="Arial" w:cs="Arial"/>
          <w:sz w:val="24"/>
          <w:szCs w:val="24"/>
        </w:rPr>
        <w:t xml:space="preserve"> se zavazuje seznámit poskytovatele do 15 dnů od jejich vzniku se změnou kterékoliv z podmínek uvedených v článku 10, odst. 10.1</w:t>
      </w:r>
      <w:r w:rsidR="00C56833">
        <w:rPr>
          <w:rFonts w:ascii="Arial" w:hAnsi="Arial" w:cs="Arial"/>
          <w:sz w:val="24"/>
          <w:szCs w:val="24"/>
        </w:rPr>
        <w:t>.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="00687897" w:rsidRPr="00F7628A">
        <w:rPr>
          <w:rFonts w:ascii="Arial" w:hAnsi="Arial" w:cs="Arial"/>
          <w:sz w:val="24"/>
          <w:szCs w:val="24"/>
        </w:rPr>
        <w:t>těchto pravidel</w:t>
      </w:r>
      <w:r w:rsidR="008F208B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a dále pak se změnami adresy sídla, bankovního spojení, statutárního zástupce, jakož i jinými změnami, které mohou podstatně ovlivnit </w:t>
      </w:r>
      <w:r w:rsidRPr="00F7628A">
        <w:rPr>
          <w:rFonts w:ascii="Arial" w:hAnsi="Arial" w:cs="Arial"/>
          <w:sz w:val="24"/>
          <w:szCs w:val="24"/>
        </w:rPr>
        <w:lastRenderedPageBreak/>
        <w:t xml:space="preserve">způsob jeho finančního hospodaření a náplň jeho aktivit ve vztahu k poskytnuté dotaci. </w:t>
      </w:r>
      <w:r w:rsidR="00DA69E4" w:rsidRPr="00F7628A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F7628A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F7628A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F7628A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510579B0" w:rsidR="00E41167" w:rsidRPr="00F7628A" w:rsidRDefault="00450606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F7628A">
        <w:rPr>
          <w:rFonts w:ascii="Arial" w:hAnsi="Arial" w:cs="Arial"/>
          <w:b/>
          <w:sz w:val="24"/>
          <w:szCs w:val="24"/>
        </w:rPr>
        <w:t xml:space="preserve">výstupů dotačního </w:t>
      </w:r>
      <w:r w:rsidR="00C33E1B" w:rsidRPr="00F7628A">
        <w:rPr>
          <w:rFonts w:ascii="Arial" w:hAnsi="Arial" w:cs="Arial"/>
          <w:b/>
          <w:bCs/>
          <w:sz w:val="24"/>
          <w:szCs w:val="24"/>
        </w:rPr>
        <w:t>programu</w:t>
      </w:r>
    </w:p>
    <w:p w14:paraId="6AB0D5FF" w14:textId="77777777" w:rsidR="00AE305E" w:rsidRPr="00F7628A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1210683A" w:rsidR="00B120A9" w:rsidRPr="00F7628A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trike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Projekt musí být realizován v územním obvodu Olomouckého kraje</w:t>
      </w:r>
      <w:r w:rsidR="00CF4C11" w:rsidRPr="00F7628A">
        <w:rPr>
          <w:rFonts w:ascii="Arial" w:hAnsi="Arial" w:cs="Arial"/>
          <w:sz w:val="24"/>
          <w:szCs w:val="24"/>
        </w:rPr>
        <w:t>.</w:t>
      </w:r>
    </w:p>
    <w:p w14:paraId="52CD1152" w14:textId="77777777" w:rsidR="006A310B" w:rsidRPr="00F7628A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201E604A" w14:textId="5AEBBE3B" w:rsidR="007662FC" w:rsidRPr="00F7628A" w:rsidRDefault="007662FC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F7628A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F7628A" w:rsidRDefault="006A310B" w:rsidP="00C52A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 w:rsidRPr="00F7628A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F7628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663A97BD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Administrátor</w:t>
      </w:r>
      <w:r w:rsidRPr="00F7628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</w:t>
      </w:r>
      <w:r w:rsidR="00C52A25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provádí prověření závěrečné zprávy a</w:t>
      </w:r>
      <w:r w:rsidR="00C52A25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16044EB" w:rsidR="006A310B" w:rsidRPr="00F7628A" w:rsidRDefault="006D7BE4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F7628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F7628A">
        <w:rPr>
          <w:rFonts w:ascii="Arial" w:hAnsi="Arial" w:cs="Arial"/>
          <w:sz w:val="24"/>
          <w:szCs w:val="24"/>
        </w:rPr>
        <w:t>aktivit</w:t>
      </w:r>
      <w:r w:rsidR="006A310B" w:rsidRPr="00F7628A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F7628A">
        <w:rPr>
          <w:rFonts w:ascii="Arial" w:hAnsi="Arial" w:cs="Arial"/>
          <w:sz w:val="24"/>
          <w:szCs w:val="24"/>
        </w:rPr>
        <w:t>programu</w:t>
      </w:r>
      <w:r w:rsidR="006A310B" w:rsidRPr="00F7628A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F7628A">
        <w:rPr>
          <w:rFonts w:ascii="Arial" w:hAnsi="Arial" w:cs="Arial"/>
          <w:sz w:val="24"/>
          <w:szCs w:val="24"/>
        </w:rPr>
        <w:t>programu</w:t>
      </w:r>
      <w:r w:rsidRPr="00F7628A">
        <w:rPr>
          <w:rFonts w:ascii="Arial" w:hAnsi="Arial" w:cs="Arial"/>
          <w:sz w:val="24"/>
          <w:szCs w:val="24"/>
        </w:rPr>
        <w:t xml:space="preserve"> (např. </w:t>
      </w:r>
      <w:r w:rsidR="00E102A8" w:rsidRPr="00F7628A">
        <w:rPr>
          <w:rFonts w:ascii="Arial" w:hAnsi="Arial" w:cs="Arial"/>
          <w:sz w:val="24"/>
          <w:szCs w:val="24"/>
        </w:rPr>
        <w:t>oplocení DDH</w:t>
      </w:r>
      <w:r w:rsidRPr="00F7628A">
        <w:rPr>
          <w:rFonts w:ascii="Arial" w:hAnsi="Arial" w:cs="Arial"/>
          <w:sz w:val="24"/>
          <w:szCs w:val="24"/>
        </w:rPr>
        <w:t>)</w:t>
      </w:r>
      <w:r w:rsidR="006A310B" w:rsidRPr="00F7628A">
        <w:rPr>
          <w:rFonts w:ascii="Arial" w:hAnsi="Arial" w:cs="Arial"/>
          <w:sz w:val="24"/>
          <w:szCs w:val="24"/>
        </w:rPr>
        <w:t>.</w:t>
      </w:r>
    </w:p>
    <w:p w14:paraId="268D7581" w14:textId="34EE14B6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F7628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F7628A">
        <w:rPr>
          <w:rFonts w:ascii="Arial" w:hAnsi="Arial" w:cs="Arial"/>
          <w:sz w:val="24"/>
          <w:szCs w:val="24"/>
        </w:rPr>
        <w:t>akce</w:t>
      </w:r>
      <w:r w:rsidR="00BA36B7" w:rsidRPr="00F7628A">
        <w:rPr>
          <w:rFonts w:ascii="Arial" w:hAnsi="Arial" w:cs="Arial"/>
          <w:sz w:val="24"/>
          <w:szCs w:val="24"/>
        </w:rPr>
        <w:t xml:space="preserve"> a uvedl je v žádosti o </w:t>
      </w:r>
      <w:r w:rsidRPr="00F7628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F7628A">
        <w:rPr>
          <w:rFonts w:ascii="Arial" w:hAnsi="Arial" w:cs="Arial"/>
          <w:sz w:val="24"/>
          <w:szCs w:val="24"/>
        </w:rPr>
        <w:t>akce</w:t>
      </w:r>
      <w:r w:rsidRPr="00F7628A">
        <w:rPr>
          <w:rFonts w:ascii="Arial" w:hAnsi="Arial" w:cs="Arial"/>
          <w:sz w:val="24"/>
          <w:szCs w:val="24"/>
        </w:rPr>
        <w:t xml:space="preserve"> dle Pravidel</w:t>
      </w:r>
      <w:r w:rsidR="009C0F44" w:rsidRPr="00F7628A">
        <w:rPr>
          <w:rFonts w:ascii="Arial" w:hAnsi="Arial" w:cs="Arial"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F7628A">
        <w:rPr>
          <w:rFonts w:ascii="Arial" w:hAnsi="Arial" w:cs="Arial"/>
          <w:sz w:val="24"/>
          <w:szCs w:val="24"/>
        </w:rPr>
        <w:t>5.4.</w:t>
      </w:r>
      <w:r w:rsidRPr="00F7628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017C6F46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F7628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F7628A">
        <w:rPr>
          <w:rFonts w:ascii="Arial" w:hAnsi="Arial" w:cs="Arial"/>
          <w:sz w:val="24"/>
          <w:szCs w:val="24"/>
        </w:rPr>
        <w:t>akce</w:t>
      </w:r>
      <w:r w:rsidRPr="00F7628A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F7628A">
        <w:rPr>
          <w:rFonts w:ascii="Arial" w:hAnsi="Arial" w:cs="Arial"/>
          <w:sz w:val="24"/>
          <w:szCs w:val="24"/>
        </w:rPr>
        <w:t xml:space="preserve">akce </w:t>
      </w:r>
      <w:r w:rsidRPr="00F7628A">
        <w:rPr>
          <w:rFonts w:ascii="Arial" w:hAnsi="Arial" w:cs="Arial"/>
          <w:sz w:val="24"/>
          <w:szCs w:val="24"/>
        </w:rPr>
        <w:t xml:space="preserve">dle </w:t>
      </w:r>
      <w:r w:rsidR="00B43176" w:rsidRPr="00F7628A">
        <w:rPr>
          <w:rFonts w:ascii="Arial" w:hAnsi="Arial" w:cs="Arial"/>
          <w:sz w:val="24"/>
          <w:szCs w:val="24"/>
        </w:rPr>
        <w:t xml:space="preserve">těchto </w:t>
      </w:r>
      <w:r w:rsidR="00AD590C" w:rsidRPr="00F7628A">
        <w:rPr>
          <w:rFonts w:ascii="Arial" w:hAnsi="Arial" w:cs="Arial"/>
          <w:sz w:val="24"/>
          <w:szCs w:val="24"/>
        </w:rPr>
        <w:t>p</w:t>
      </w:r>
      <w:r w:rsidRPr="00F7628A">
        <w:rPr>
          <w:rFonts w:ascii="Arial" w:hAnsi="Arial" w:cs="Arial"/>
          <w:sz w:val="24"/>
          <w:szCs w:val="24"/>
        </w:rPr>
        <w:t>ravidel dotačního programu, odst.</w:t>
      </w:r>
      <w:r w:rsidR="003F1369" w:rsidRPr="00F7628A">
        <w:rPr>
          <w:rFonts w:ascii="Arial" w:hAnsi="Arial" w:cs="Arial"/>
          <w:sz w:val="24"/>
          <w:szCs w:val="24"/>
        </w:rPr>
        <w:t xml:space="preserve"> 5</w:t>
      </w:r>
      <w:r w:rsidRPr="00F7628A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389D866A" w14:textId="77777777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Dotační program</w:t>
      </w:r>
      <w:r w:rsidRPr="00F7628A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</w:t>
      </w:r>
      <w:r w:rsidRPr="00F7628A">
        <w:rPr>
          <w:rFonts w:ascii="Arial" w:hAnsi="Arial" w:cs="Arial"/>
          <w:sz w:val="24"/>
          <w:szCs w:val="24"/>
        </w:rPr>
        <w:lastRenderedPageBreak/>
        <w:t>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Dotační titul</w:t>
      </w:r>
      <w:r w:rsidRPr="00F7628A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F7628A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F7628A" w:rsidRDefault="007E1B04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F7628A">
        <w:rPr>
          <w:rFonts w:ascii="Arial" w:hAnsi="Arial" w:cs="Arial"/>
          <w:sz w:val="24"/>
          <w:szCs w:val="24"/>
        </w:rPr>
        <w:t xml:space="preserve"> </w:t>
      </w:r>
    </w:p>
    <w:p w14:paraId="7FDCEC00" w14:textId="77777777" w:rsidR="00CF4C11" w:rsidRPr="00F7628A" w:rsidRDefault="007E1B04" w:rsidP="00CF4C11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11.</w:t>
      </w:r>
      <w:r w:rsidR="00AE3CBE" w:rsidRPr="00F7628A">
        <w:rPr>
          <w:rFonts w:ascii="Arial" w:hAnsi="Arial" w:cs="Arial"/>
          <w:sz w:val="24"/>
          <w:szCs w:val="24"/>
        </w:rPr>
        <w:t>7</w:t>
      </w:r>
      <w:r w:rsidRPr="00F7628A">
        <w:rPr>
          <w:rFonts w:ascii="Arial" w:hAnsi="Arial" w:cs="Arial"/>
          <w:sz w:val="24"/>
          <w:szCs w:val="24"/>
        </w:rPr>
        <w:t xml:space="preserve">.1. </w:t>
      </w:r>
      <w:r w:rsidRPr="00F7628A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F7628A">
        <w:rPr>
          <w:rFonts w:ascii="Arial" w:hAnsi="Arial" w:cs="Arial"/>
          <w:sz w:val="24"/>
          <w:szCs w:val="24"/>
        </w:rPr>
        <w:t>v souladu se zákonem č.</w:t>
      </w:r>
      <w:r w:rsidR="00C52A25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F7628A">
        <w:rPr>
          <w:rFonts w:ascii="Arial" w:hAnsi="Arial" w:cs="Arial"/>
          <w:b/>
          <w:sz w:val="24"/>
          <w:szCs w:val="24"/>
        </w:rPr>
        <w:t xml:space="preserve"> jestliže</w:t>
      </w:r>
      <w:r w:rsidRPr="00F7628A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F7628A">
        <w:rPr>
          <w:rFonts w:ascii="Arial" w:hAnsi="Arial" w:cs="Arial"/>
          <w:sz w:val="24"/>
          <w:szCs w:val="24"/>
        </w:rPr>
        <w:t xml:space="preserve">, </w:t>
      </w:r>
      <w:r w:rsidRPr="00F7628A">
        <w:rPr>
          <w:rFonts w:ascii="Arial" w:hAnsi="Arial" w:cs="Arial"/>
          <w:sz w:val="24"/>
          <w:szCs w:val="24"/>
        </w:rPr>
        <w:t xml:space="preserve">tj. </w:t>
      </w:r>
      <w:r w:rsidRPr="00F7628A">
        <w:rPr>
          <w:rFonts w:ascii="Arial" w:hAnsi="Arial" w:cs="Arial"/>
          <w:b/>
          <w:sz w:val="24"/>
          <w:szCs w:val="24"/>
        </w:rPr>
        <w:t>veřejnoprávní podepisující</w:t>
      </w:r>
      <w:r w:rsidRPr="00F7628A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52260796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Konkrétní účel </w:t>
      </w:r>
      <w:r w:rsidRPr="00F7628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F7628A">
        <w:rPr>
          <w:rFonts w:ascii="Arial" w:hAnsi="Arial" w:cs="Arial"/>
          <w:sz w:val="24"/>
          <w:szCs w:val="24"/>
        </w:rPr>
        <w:t>akci</w:t>
      </w:r>
      <w:r w:rsidRPr="00F7628A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F7628A">
        <w:rPr>
          <w:rFonts w:ascii="Arial" w:hAnsi="Arial" w:cs="Arial"/>
          <w:sz w:val="24"/>
          <w:szCs w:val="24"/>
        </w:rPr>
        <w:t>akci</w:t>
      </w:r>
      <w:r w:rsidRPr="00F7628A">
        <w:rPr>
          <w:rFonts w:ascii="Arial" w:hAnsi="Arial" w:cs="Arial"/>
          <w:sz w:val="24"/>
          <w:szCs w:val="24"/>
        </w:rPr>
        <w:t>) v souladu s definovanými cíli dotačního programu a</w:t>
      </w:r>
      <w:r w:rsidR="00C52A25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 xml:space="preserve">v souladu s obecným účelem. </w:t>
      </w:r>
      <w:r w:rsidRPr="00F7628A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BEB0406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Neuznatelné výdaje</w:t>
      </w:r>
      <w:r w:rsidRPr="00F7628A">
        <w:rPr>
          <w:rFonts w:ascii="Arial" w:hAnsi="Arial" w:cs="Arial"/>
          <w:sz w:val="24"/>
          <w:szCs w:val="24"/>
        </w:rPr>
        <w:t xml:space="preserve"> </w:t>
      </w:r>
      <w:r w:rsidR="003F7B8E" w:rsidRPr="00F7628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7628A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7628A">
        <w:rPr>
          <w:rFonts w:ascii="Arial" w:hAnsi="Arial" w:cs="Arial"/>
          <w:sz w:val="24"/>
          <w:szCs w:val="24"/>
        </w:rPr>
        <w:t xml:space="preserve">, </w:t>
      </w:r>
      <w:r w:rsidR="003F7B8E" w:rsidRPr="00F7628A">
        <w:rPr>
          <w:rFonts w:ascii="Arial" w:hAnsi="Arial" w:cs="Arial"/>
          <w:sz w:val="24"/>
          <w:szCs w:val="24"/>
        </w:rPr>
        <w:t>použít. Ž</w:t>
      </w:r>
      <w:r w:rsidRPr="00F7628A">
        <w:rPr>
          <w:rFonts w:ascii="Arial" w:hAnsi="Arial" w:cs="Arial"/>
          <w:sz w:val="24"/>
          <w:szCs w:val="24"/>
        </w:rPr>
        <w:t xml:space="preserve">adatel </w:t>
      </w:r>
      <w:r w:rsidR="003F7B8E" w:rsidRPr="00F7628A">
        <w:rPr>
          <w:rFonts w:ascii="Arial" w:hAnsi="Arial" w:cs="Arial"/>
          <w:sz w:val="24"/>
          <w:szCs w:val="24"/>
        </w:rPr>
        <w:t xml:space="preserve">je </w:t>
      </w:r>
      <w:r w:rsidRPr="00F7628A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F7628A">
        <w:rPr>
          <w:rFonts w:ascii="Arial" w:hAnsi="Arial" w:cs="Arial"/>
          <w:sz w:val="24"/>
          <w:szCs w:val="24"/>
        </w:rPr>
        <w:t xml:space="preserve"> uznatelných</w:t>
      </w:r>
      <w:r w:rsidRPr="00F7628A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7628A">
        <w:rPr>
          <w:rFonts w:ascii="Arial" w:hAnsi="Arial" w:cs="Arial"/>
          <w:sz w:val="24"/>
          <w:szCs w:val="24"/>
        </w:rPr>
        <w:t xml:space="preserve">uznatelných </w:t>
      </w:r>
      <w:r w:rsidRPr="00F7628A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7628A">
        <w:rPr>
          <w:rFonts w:ascii="Arial" w:hAnsi="Arial" w:cs="Arial"/>
          <w:sz w:val="24"/>
          <w:szCs w:val="24"/>
        </w:rPr>
        <w:t>akce</w:t>
      </w:r>
      <w:r w:rsidR="00272D37" w:rsidRPr="00F7628A">
        <w:rPr>
          <w:rFonts w:ascii="Arial" w:hAnsi="Arial" w:cs="Arial"/>
          <w:sz w:val="24"/>
          <w:szCs w:val="24"/>
        </w:rPr>
        <w:t xml:space="preserve">. </w:t>
      </w:r>
      <w:r w:rsidRPr="00F7628A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F7628A">
        <w:rPr>
          <w:rFonts w:ascii="Arial" w:hAnsi="Arial" w:cs="Arial"/>
          <w:sz w:val="24"/>
          <w:szCs w:val="24"/>
        </w:rPr>
        <w:t>p</w:t>
      </w:r>
      <w:r w:rsidRPr="00F7628A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F7628A">
        <w:rPr>
          <w:rFonts w:ascii="Arial" w:hAnsi="Arial" w:cs="Arial"/>
          <w:sz w:val="24"/>
          <w:szCs w:val="24"/>
        </w:rPr>
        <w:t>7.4</w:t>
      </w:r>
      <w:r w:rsidRPr="00F7628A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F7628A">
        <w:rPr>
          <w:rFonts w:ascii="Arial" w:hAnsi="Arial" w:cs="Arial"/>
          <w:sz w:val="24"/>
          <w:szCs w:val="24"/>
        </w:rPr>
        <w:t>akce</w:t>
      </w:r>
      <w:r w:rsidRPr="00F7628A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52061BF8" w:rsidR="008268F8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Obecný účel</w:t>
      </w:r>
      <w:r w:rsidRPr="00F7628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F7628A">
        <w:rPr>
          <w:rFonts w:ascii="Arial" w:hAnsi="Arial" w:cs="Arial"/>
          <w:sz w:val="24"/>
          <w:szCs w:val="24"/>
        </w:rPr>
        <w:t>programu</w:t>
      </w:r>
      <w:r w:rsidRPr="00F7628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F7628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F7628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F7628A">
        <w:rPr>
          <w:rFonts w:ascii="Arial" w:hAnsi="Arial" w:cs="Arial"/>
          <w:sz w:val="24"/>
          <w:szCs w:val="24"/>
        </w:rPr>
        <w:t>.</w:t>
      </w:r>
    </w:p>
    <w:p w14:paraId="1F50B9A9" w14:textId="4F6BCA81" w:rsidR="00AB6332" w:rsidRPr="00F7628A" w:rsidRDefault="0048403E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F7628A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F7628A">
        <w:rPr>
          <w:rFonts w:ascii="Arial" w:hAnsi="Arial" w:cs="Arial"/>
          <w:sz w:val="24"/>
          <w:szCs w:val="24"/>
        </w:rPr>
        <w:t xml:space="preserve"> v systému RAP</w:t>
      </w:r>
      <w:r w:rsidR="00C8104A" w:rsidRPr="00F7628A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F7628A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F7628A">
        <w:rPr>
          <w:rFonts w:ascii="Arial" w:hAnsi="Arial" w:cs="Arial"/>
          <w:sz w:val="24"/>
          <w:szCs w:val="24"/>
        </w:rPr>
        <w:t xml:space="preserve"> </w:t>
      </w:r>
      <w:r w:rsidR="00C8104A" w:rsidRPr="00F7628A">
        <w:rPr>
          <w:rFonts w:ascii="Arial" w:hAnsi="Arial" w:cs="Arial"/>
          <w:b/>
          <w:sz w:val="24"/>
          <w:szCs w:val="24"/>
        </w:rPr>
        <w:t>kód</w:t>
      </w:r>
      <w:r w:rsidR="00C8104A" w:rsidRPr="00F7628A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F7628A">
        <w:rPr>
          <w:rFonts w:ascii="Arial" w:hAnsi="Arial" w:cs="Arial"/>
          <w:b/>
          <w:sz w:val="24"/>
          <w:szCs w:val="24"/>
        </w:rPr>
        <w:t>formu listinnou</w:t>
      </w:r>
      <w:r w:rsidR="00C8104A" w:rsidRPr="00F7628A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F7628A">
        <w:rPr>
          <w:rFonts w:ascii="Arial" w:hAnsi="Arial" w:cs="Arial"/>
          <w:b/>
          <w:sz w:val="24"/>
          <w:szCs w:val="24"/>
        </w:rPr>
        <w:t>formu elektronickou</w:t>
      </w:r>
      <w:r w:rsidR="003A3C60" w:rsidRPr="00F7628A">
        <w:rPr>
          <w:rFonts w:ascii="Arial" w:hAnsi="Arial" w:cs="Arial"/>
          <w:b/>
          <w:sz w:val="24"/>
          <w:szCs w:val="24"/>
        </w:rPr>
        <w:t>,</w:t>
      </w:r>
      <w:r w:rsidR="00C8104A" w:rsidRPr="00F7628A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F7628A">
        <w:rPr>
          <w:rFonts w:ascii="Arial" w:hAnsi="Arial" w:cs="Arial"/>
          <w:sz w:val="24"/>
          <w:szCs w:val="24"/>
        </w:rPr>
        <w:t xml:space="preserve">kvalifikovaným </w:t>
      </w:r>
      <w:r w:rsidR="00C8104A" w:rsidRPr="00F7628A">
        <w:rPr>
          <w:rFonts w:ascii="Arial" w:hAnsi="Arial" w:cs="Arial"/>
          <w:sz w:val="24"/>
          <w:szCs w:val="24"/>
        </w:rPr>
        <w:t>elektronickým podpisem</w:t>
      </w:r>
      <w:r w:rsidR="00AB6332" w:rsidRPr="00F7628A">
        <w:rPr>
          <w:rFonts w:ascii="Arial" w:hAnsi="Arial" w:cs="Arial"/>
          <w:sz w:val="24"/>
          <w:szCs w:val="24"/>
        </w:rPr>
        <w:t>.</w:t>
      </w:r>
    </w:p>
    <w:p w14:paraId="7ADC2080" w14:textId="75448B14" w:rsidR="00CD1DE7" w:rsidRPr="00F7628A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t>11.1</w:t>
      </w:r>
      <w:r w:rsidR="00A41634" w:rsidRPr="00F7628A">
        <w:rPr>
          <w:rFonts w:ascii="Arial" w:hAnsi="Arial" w:cs="Arial"/>
          <w:sz w:val="24"/>
          <w:szCs w:val="24"/>
        </w:rPr>
        <w:t>1</w:t>
      </w:r>
      <w:r w:rsidRPr="00F7628A">
        <w:rPr>
          <w:rFonts w:ascii="Arial" w:hAnsi="Arial" w:cs="Arial"/>
          <w:sz w:val="24"/>
          <w:szCs w:val="24"/>
        </w:rPr>
        <w:t>.1.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="001F69D8" w:rsidRPr="00F7628A">
        <w:rPr>
          <w:rFonts w:ascii="Arial" w:hAnsi="Arial" w:cs="Arial"/>
          <w:b/>
          <w:sz w:val="24"/>
          <w:szCs w:val="24"/>
        </w:rPr>
        <w:t>Listinná</w:t>
      </w:r>
      <w:r w:rsidR="00CD1DE7" w:rsidRPr="00F7628A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F7628A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F7628A">
        <w:rPr>
          <w:rFonts w:ascii="Arial" w:hAnsi="Arial" w:cs="Arial"/>
          <w:sz w:val="24"/>
          <w:szCs w:val="24"/>
        </w:rPr>
        <w:t xml:space="preserve">a odeslaná </w:t>
      </w:r>
      <w:r w:rsidR="00CD1DE7" w:rsidRPr="00F7628A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F7628A">
        <w:rPr>
          <w:rFonts w:ascii="Arial" w:hAnsi="Arial" w:cs="Arial"/>
          <w:sz w:val="24"/>
          <w:szCs w:val="24"/>
        </w:rPr>
        <w:t>,</w:t>
      </w:r>
      <w:r w:rsidR="00CD1DE7" w:rsidRPr="00F7628A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F7628A">
        <w:rPr>
          <w:rFonts w:ascii="Arial" w:hAnsi="Arial" w:cs="Arial"/>
          <w:sz w:val="24"/>
          <w:szCs w:val="24"/>
        </w:rPr>
        <w:t>,</w:t>
      </w:r>
      <w:r w:rsidR="00CD1DE7" w:rsidRPr="00F7628A">
        <w:rPr>
          <w:rFonts w:ascii="Arial" w:hAnsi="Arial" w:cs="Arial"/>
          <w:sz w:val="24"/>
          <w:szCs w:val="24"/>
        </w:rPr>
        <w:t xml:space="preserve"> </w:t>
      </w:r>
      <w:r w:rsidR="006F548B" w:rsidRPr="00F7628A">
        <w:rPr>
          <w:rFonts w:ascii="Arial" w:hAnsi="Arial" w:cs="Arial"/>
          <w:sz w:val="24"/>
          <w:szCs w:val="24"/>
        </w:rPr>
        <w:t>a následně</w:t>
      </w:r>
      <w:r w:rsidR="006F6255" w:rsidRPr="00F7628A">
        <w:rPr>
          <w:rFonts w:ascii="Arial" w:hAnsi="Arial" w:cs="Arial"/>
          <w:sz w:val="24"/>
          <w:szCs w:val="24"/>
        </w:rPr>
        <w:t xml:space="preserve"> </w:t>
      </w:r>
      <w:r w:rsidR="00CD1DE7" w:rsidRPr="00F7628A">
        <w:rPr>
          <w:rFonts w:ascii="Arial" w:hAnsi="Arial" w:cs="Arial"/>
          <w:b/>
          <w:sz w:val="24"/>
          <w:szCs w:val="24"/>
        </w:rPr>
        <w:t>vytištěn</w:t>
      </w:r>
      <w:r w:rsidR="008D2F0A" w:rsidRPr="00F7628A">
        <w:rPr>
          <w:rFonts w:ascii="Arial" w:hAnsi="Arial" w:cs="Arial"/>
          <w:b/>
          <w:sz w:val="24"/>
          <w:szCs w:val="24"/>
        </w:rPr>
        <w:t>á</w:t>
      </w:r>
      <w:r w:rsidR="006F548B" w:rsidRPr="00F7628A">
        <w:rPr>
          <w:rFonts w:ascii="Arial" w:hAnsi="Arial" w:cs="Arial"/>
          <w:sz w:val="24"/>
          <w:szCs w:val="24"/>
        </w:rPr>
        <w:t>,</w:t>
      </w:r>
      <w:r w:rsidR="008D2F0A" w:rsidRPr="00F7628A">
        <w:rPr>
          <w:rFonts w:ascii="Arial" w:hAnsi="Arial" w:cs="Arial"/>
          <w:sz w:val="24"/>
          <w:szCs w:val="24"/>
        </w:rPr>
        <w:t xml:space="preserve"> opatřená</w:t>
      </w:r>
      <w:r w:rsidR="006F548B" w:rsidRPr="00F7628A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F7628A">
        <w:rPr>
          <w:rFonts w:ascii="Arial" w:hAnsi="Arial" w:cs="Arial"/>
          <w:sz w:val="24"/>
          <w:szCs w:val="24"/>
        </w:rPr>
        <w:t> </w:t>
      </w:r>
      <w:r w:rsidR="001207B5" w:rsidRPr="00F7628A">
        <w:rPr>
          <w:rFonts w:ascii="Arial" w:hAnsi="Arial" w:cs="Arial"/>
          <w:sz w:val="24"/>
          <w:szCs w:val="24"/>
        </w:rPr>
        <w:t>doručená</w:t>
      </w:r>
      <w:r w:rsidR="00CD1DE7" w:rsidRPr="00F7628A">
        <w:rPr>
          <w:rFonts w:ascii="Arial" w:hAnsi="Arial" w:cs="Arial"/>
          <w:sz w:val="24"/>
          <w:szCs w:val="24"/>
        </w:rPr>
        <w:t xml:space="preserve"> </w:t>
      </w:r>
      <w:r w:rsidR="008F4E66" w:rsidRPr="00F7628A">
        <w:rPr>
          <w:rFonts w:ascii="Arial" w:hAnsi="Arial" w:cs="Arial"/>
          <w:sz w:val="24"/>
          <w:szCs w:val="24"/>
        </w:rPr>
        <w:t>osobně nebo poštou.</w:t>
      </w:r>
    </w:p>
    <w:p w14:paraId="455B4F14" w14:textId="38DA6ADF" w:rsidR="0048403E" w:rsidRPr="00F7628A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sz w:val="24"/>
          <w:szCs w:val="24"/>
        </w:rPr>
        <w:lastRenderedPageBreak/>
        <w:t>11.1</w:t>
      </w:r>
      <w:r w:rsidR="00A41634" w:rsidRPr="00F7628A">
        <w:rPr>
          <w:rFonts w:ascii="Arial" w:hAnsi="Arial" w:cs="Arial"/>
          <w:sz w:val="24"/>
          <w:szCs w:val="24"/>
        </w:rPr>
        <w:t>1</w:t>
      </w:r>
      <w:r w:rsidRPr="00F7628A">
        <w:rPr>
          <w:rFonts w:ascii="Arial" w:hAnsi="Arial" w:cs="Arial"/>
          <w:sz w:val="24"/>
          <w:szCs w:val="24"/>
        </w:rPr>
        <w:t>.2.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="002919AB" w:rsidRPr="00F7628A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F7628A">
        <w:rPr>
          <w:rFonts w:ascii="Arial" w:hAnsi="Arial" w:cs="Arial"/>
          <w:sz w:val="24"/>
          <w:szCs w:val="24"/>
        </w:rPr>
        <w:t>o poskytnutí dotace je žádost,</w:t>
      </w:r>
      <w:r w:rsidR="008D2F0A" w:rsidRPr="00F7628A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F7628A">
        <w:rPr>
          <w:rFonts w:ascii="Arial" w:hAnsi="Arial" w:cs="Arial"/>
          <w:sz w:val="24"/>
          <w:szCs w:val="24"/>
        </w:rPr>
        <w:t>,</w:t>
      </w:r>
      <w:r w:rsidR="008D2F0A" w:rsidRPr="00F7628A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F7628A">
        <w:rPr>
          <w:rFonts w:ascii="Arial" w:hAnsi="Arial" w:cs="Arial"/>
          <w:sz w:val="24"/>
          <w:szCs w:val="24"/>
        </w:rPr>
        <w:t>,</w:t>
      </w:r>
      <w:r w:rsidR="008D2F0A" w:rsidRPr="00F7628A">
        <w:rPr>
          <w:rFonts w:ascii="Arial" w:hAnsi="Arial" w:cs="Arial"/>
          <w:sz w:val="24"/>
          <w:szCs w:val="24"/>
        </w:rPr>
        <w:t xml:space="preserve"> a odeslaná </w:t>
      </w:r>
      <w:r w:rsidR="006F6255" w:rsidRPr="00F7628A">
        <w:rPr>
          <w:rFonts w:ascii="Arial" w:hAnsi="Arial" w:cs="Arial"/>
          <w:sz w:val="24"/>
          <w:szCs w:val="24"/>
        </w:rPr>
        <w:t xml:space="preserve">elektronicky </w:t>
      </w:r>
      <w:r w:rsidR="008D2F0A" w:rsidRPr="00F7628A">
        <w:rPr>
          <w:rFonts w:ascii="Arial" w:hAnsi="Arial" w:cs="Arial"/>
          <w:sz w:val="24"/>
          <w:szCs w:val="24"/>
        </w:rPr>
        <w:t xml:space="preserve">dle bodu </w:t>
      </w:r>
      <w:r w:rsidR="009F1160" w:rsidRPr="00F7628A">
        <w:rPr>
          <w:rFonts w:ascii="Arial" w:hAnsi="Arial" w:cs="Arial"/>
          <w:sz w:val="24"/>
          <w:szCs w:val="24"/>
        </w:rPr>
        <w:t>8.3.1.</w:t>
      </w:r>
    </w:p>
    <w:p w14:paraId="16E263FC" w14:textId="77777777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F7628A">
        <w:rPr>
          <w:rFonts w:ascii="Arial" w:hAnsi="Arial" w:cs="Arial"/>
          <w:b/>
          <w:sz w:val="24"/>
          <w:szCs w:val="24"/>
        </w:rPr>
        <w:t>Poradní orgán</w:t>
      </w:r>
      <w:r w:rsidRPr="00F7628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Poskytovatel dotace</w:t>
      </w:r>
      <w:r w:rsidRPr="00F7628A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7464CA8" w:rsidR="00724C93" w:rsidRPr="00F7628A" w:rsidRDefault="00724C93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Projekt</w:t>
      </w:r>
      <w:r w:rsidR="00AB6332" w:rsidRPr="00F7628A">
        <w:rPr>
          <w:rFonts w:ascii="Arial" w:hAnsi="Arial" w:cs="Arial"/>
          <w:b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programu, např. </w:t>
      </w:r>
      <w:r w:rsidR="00A87221" w:rsidRPr="00F7628A">
        <w:rPr>
          <w:rFonts w:ascii="Arial" w:hAnsi="Arial" w:cs="Arial"/>
          <w:sz w:val="24"/>
          <w:szCs w:val="24"/>
        </w:rPr>
        <w:t>úprava komunikace DDH, osazení nového dopravního značení</w:t>
      </w:r>
      <w:r w:rsidRPr="00F7628A">
        <w:rPr>
          <w:rFonts w:ascii="Arial" w:hAnsi="Arial" w:cs="Arial"/>
          <w:sz w:val="24"/>
          <w:szCs w:val="24"/>
        </w:rPr>
        <w:t>)</w:t>
      </w:r>
      <w:r w:rsidR="00786F00" w:rsidRPr="00F7628A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Příjemce</w:t>
      </w:r>
      <w:r w:rsidRPr="00F7628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58194AC4" w:rsidR="00B07136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Řídící orgán </w:t>
      </w:r>
      <w:r w:rsidRPr="00F7628A">
        <w:rPr>
          <w:rFonts w:ascii="Arial" w:hAnsi="Arial" w:cs="Arial"/>
          <w:sz w:val="24"/>
          <w:szCs w:val="24"/>
        </w:rPr>
        <w:t>u poskytovatele je</w:t>
      </w:r>
      <w:r w:rsidRPr="00F7628A">
        <w:rPr>
          <w:rFonts w:ascii="Arial" w:hAnsi="Arial" w:cs="Arial"/>
          <w:b/>
          <w:sz w:val="24"/>
          <w:szCs w:val="24"/>
        </w:rPr>
        <w:t xml:space="preserve"> </w:t>
      </w:r>
      <w:r w:rsidRPr="00F7628A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F7628A">
        <w:rPr>
          <w:rFonts w:ascii="Arial" w:hAnsi="Arial" w:cs="Arial"/>
          <w:sz w:val="24"/>
          <w:szCs w:val="24"/>
        </w:rPr>
        <w:t>zejména schvaluje pravidla konkrétního dotačního programu, rozhoduje o jeho vyhlášení a</w:t>
      </w:r>
      <w:r w:rsidR="00F002EA" w:rsidRPr="00F7628A">
        <w:rPr>
          <w:rFonts w:ascii="Arial" w:hAnsi="Arial" w:cs="Arial"/>
          <w:sz w:val="24"/>
          <w:szCs w:val="24"/>
        </w:rPr>
        <w:t> </w:t>
      </w:r>
      <w:r w:rsidR="005A7CE7" w:rsidRPr="00F7628A">
        <w:rPr>
          <w:rFonts w:ascii="Arial" w:hAnsi="Arial" w:cs="Arial"/>
          <w:sz w:val="24"/>
          <w:szCs w:val="24"/>
        </w:rPr>
        <w:t xml:space="preserve">rozhoduje o přidělení dotace a její výši. </w:t>
      </w:r>
    </w:p>
    <w:p w14:paraId="56219939" w14:textId="4F3B273E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Smlouva </w:t>
      </w:r>
      <w:r w:rsidRPr="00F7628A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F7628A">
        <w:rPr>
          <w:rFonts w:ascii="Arial" w:hAnsi="Arial" w:cs="Arial"/>
          <w:sz w:val="24"/>
          <w:szCs w:val="24"/>
        </w:rPr>
        <w:t xml:space="preserve"> </w:t>
      </w:r>
      <w:r w:rsidR="00BA36B7" w:rsidRPr="00F7628A">
        <w:rPr>
          <w:rFonts w:ascii="Arial" w:hAnsi="Arial" w:cs="Arial"/>
          <w:b/>
          <w:sz w:val="24"/>
          <w:szCs w:val="24"/>
        </w:rPr>
        <w:t>S </w:t>
      </w:r>
      <w:r w:rsidR="00DD1CAB" w:rsidRPr="00F7628A">
        <w:rPr>
          <w:rFonts w:ascii="Arial" w:hAnsi="Arial" w:cs="Arial"/>
          <w:b/>
          <w:sz w:val="24"/>
          <w:szCs w:val="24"/>
        </w:rPr>
        <w:t>příjemci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F7628A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F7628A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F7628A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C56833">
        <w:rPr>
          <w:rFonts w:ascii="Arial" w:hAnsi="Arial" w:cs="Arial"/>
          <w:b/>
          <w:sz w:val="24"/>
          <w:szCs w:val="24"/>
          <w:lang w:val="sv-SE"/>
        </w:rPr>
        <w:t>.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F7628A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F7628A">
        <w:rPr>
          <w:rFonts w:ascii="Arial" w:hAnsi="Arial" w:cs="Arial"/>
          <w:b/>
          <w:sz w:val="24"/>
          <w:szCs w:val="24"/>
          <w:lang w:val="sv-SE"/>
        </w:rPr>
        <w:t>y a</w:t>
      </w:r>
      <w:r w:rsidR="00F002EA" w:rsidRPr="00F7628A">
        <w:rPr>
          <w:rFonts w:ascii="Arial" w:hAnsi="Arial" w:cs="Arial"/>
          <w:b/>
          <w:sz w:val="24"/>
          <w:szCs w:val="24"/>
          <w:lang w:val="sv-SE"/>
        </w:rPr>
        <w:t> </w:t>
      </w:r>
      <w:r w:rsidR="00287EC5" w:rsidRPr="00F7628A">
        <w:rPr>
          <w:rFonts w:ascii="Arial" w:hAnsi="Arial" w:cs="Arial"/>
          <w:b/>
          <w:sz w:val="24"/>
          <w:szCs w:val="24"/>
          <w:lang w:val="sv-SE"/>
        </w:rPr>
        <w:t>jejich případné dodatky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F7628A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F7628A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F7628A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F7628A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F7628A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F7628A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770C39" w:rsidRPr="00F7628A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F7628A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F7628A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F7628A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F7628A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F7628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F7628A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F7628A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F7628A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F7628A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F7628A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F7628A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F7628A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F7628A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F7628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F7628A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F7628A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F7628A">
        <w:rPr>
          <w:rFonts w:ascii="Arial" w:hAnsi="Arial" w:cs="Arial"/>
          <w:sz w:val="24"/>
          <w:szCs w:val="24"/>
          <w:lang w:val="sv-SE"/>
        </w:rPr>
        <w:t>po vzájemné dohodě příjemce a</w:t>
      </w:r>
      <w:r w:rsidR="00F7628A" w:rsidRPr="00F7628A">
        <w:rPr>
          <w:rFonts w:ascii="Arial" w:hAnsi="Arial" w:cs="Arial"/>
          <w:sz w:val="24"/>
          <w:szCs w:val="24"/>
          <w:lang w:val="sv-SE"/>
        </w:rPr>
        <w:t> </w:t>
      </w:r>
      <w:r w:rsidR="00291D62" w:rsidRPr="00F7628A">
        <w:rPr>
          <w:rFonts w:ascii="Arial" w:hAnsi="Arial" w:cs="Arial"/>
          <w:sz w:val="24"/>
          <w:szCs w:val="24"/>
          <w:lang w:val="sv-SE"/>
        </w:rPr>
        <w:t>poskytovatele dotace</w:t>
      </w:r>
      <w:r w:rsidR="00CA4F9A" w:rsidRPr="00F7628A">
        <w:rPr>
          <w:rFonts w:ascii="Arial" w:hAnsi="Arial" w:cs="Arial"/>
          <w:sz w:val="24"/>
          <w:szCs w:val="24"/>
          <w:lang w:val="sv-SE"/>
        </w:rPr>
        <w:t>,</w:t>
      </w:r>
      <w:r w:rsidR="00291D62" w:rsidRPr="00F7628A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F7628A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F7628A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55D70221" w:rsidR="00C14143" w:rsidRPr="00F7628A" w:rsidRDefault="00C14143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Uznatelný výdaj</w:t>
      </w:r>
      <w:r w:rsidRPr="00F7628A">
        <w:rPr>
          <w:rFonts w:ascii="Arial" w:hAnsi="Arial" w:cs="Arial"/>
          <w:sz w:val="24"/>
          <w:szCs w:val="24"/>
        </w:rPr>
        <w:t xml:space="preserve"> je výdaj žadatele, který musí být vynaložen na činnosti a</w:t>
      </w:r>
      <w:r w:rsidR="00F002EA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F7628A">
        <w:rPr>
          <w:rFonts w:ascii="Arial" w:hAnsi="Arial" w:cs="Arial"/>
          <w:sz w:val="24"/>
          <w:szCs w:val="24"/>
        </w:rPr>
        <w:t>těchto p</w:t>
      </w:r>
      <w:r w:rsidRPr="00F7628A">
        <w:rPr>
          <w:rFonts w:ascii="Arial" w:hAnsi="Arial" w:cs="Arial"/>
          <w:sz w:val="24"/>
          <w:szCs w:val="24"/>
        </w:rPr>
        <w:t>ravidel dotačního programu, odst. 5.4</w:t>
      </w:r>
      <w:r w:rsidRPr="00F7628A">
        <w:rPr>
          <w:rFonts w:ascii="Arial" w:hAnsi="Arial" w:cs="Arial"/>
          <w:sz w:val="24"/>
          <w:szCs w:val="24"/>
          <w:u w:val="single"/>
        </w:rPr>
        <w:t>.</w:t>
      </w:r>
      <w:r w:rsidRPr="00F7628A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</w:t>
      </w:r>
      <w:r w:rsidR="00F7628A" w:rsidRPr="00F7628A">
        <w:rPr>
          <w:rFonts w:ascii="Arial" w:hAnsi="Arial" w:cs="Arial"/>
          <w:sz w:val="24"/>
          <w:szCs w:val="24"/>
        </w:rPr>
        <w:t> </w:t>
      </w:r>
      <w:r w:rsidRPr="00F7628A">
        <w:rPr>
          <w:rFonts w:ascii="Arial" w:hAnsi="Arial" w:cs="Arial"/>
          <w:sz w:val="24"/>
          <w:szCs w:val="24"/>
        </w:rPr>
        <w:t>účetnictví č. 563/1991 Sb., ve znění pozdějších předpisů. V případě, že je příjemce povinen vést účetnictví, musí být o výdaji proveden účetní záznam. Podmín</w:t>
      </w:r>
      <w:r w:rsidR="00BA36B7" w:rsidRPr="00F7628A">
        <w:rPr>
          <w:rFonts w:ascii="Arial" w:hAnsi="Arial" w:cs="Arial"/>
          <w:sz w:val="24"/>
          <w:szCs w:val="24"/>
        </w:rPr>
        <w:t>ky uznatelnosti musí splňovat i </w:t>
      </w:r>
      <w:r w:rsidRPr="00F7628A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4799A82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F7628A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F7628A">
        <w:rPr>
          <w:rFonts w:ascii="Arial" w:hAnsi="Arial" w:cs="Arial"/>
          <w:sz w:val="24"/>
          <w:szCs w:val="24"/>
        </w:rPr>
        <w:t>akce</w:t>
      </w:r>
      <w:r w:rsidRPr="00F7628A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F7628A" w:rsidRDefault="00724C93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>Žadatel</w:t>
      </w:r>
      <w:r w:rsidRPr="00F7628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82943FF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F7628A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22224E27" w:rsidR="006A310B" w:rsidRPr="00F7628A" w:rsidRDefault="006A310B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F7628A">
        <w:rPr>
          <w:rFonts w:ascii="Arial" w:hAnsi="Arial" w:cs="Arial"/>
          <w:sz w:val="24"/>
          <w:szCs w:val="24"/>
        </w:rPr>
        <w:t xml:space="preserve"> – </w:t>
      </w:r>
      <w:r w:rsidR="00EF5BD2" w:rsidRPr="00F7628A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F7628A">
        <w:rPr>
          <w:rFonts w:ascii="Arial" w:hAnsi="Arial" w:cs="Arial"/>
          <w:sz w:val="24"/>
          <w:szCs w:val="24"/>
        </w:rPr>
        <w:t>í</w:t>
      </w:r>
      <w:r w:rsidR="00EF5BD2" w:rsidRPr="00F7628A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3C8E5B21" w:rsidR="00EF5BD2" w:rsidRPr="00F7628A" w:rsidRDefault="00724752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7628A">
        <w:rPr>
          <w:rFonts w:ascii="Arial" w:hAnsi="Arial" w:cs="Arial"/>
          <w:b/>
          <w:bCs/>
          <w:sz w:val="24"/>
          <w:szCs w:val="24"/>
        </w:rPr>
        <w:t>Jiné zdroje</w:t>
      </w:r>
      <w:r w:rsidRPr="00F7628A">
        <w:rPr>
          <w:rFonts w:ascii="Arial" w:hAnsi="Arial" w:cs="Arial"/>
        </w:rPr>
        <w:t xml:space="preserve"> – </w:t>
      </w:r>
      <w:r w:rsidR="00EF5BD2" w:rsidRPr="00F7628A">
        <w:rPr>
          <w:rFonts w:ascii="Arial" w:hAnsi="Arial" w:cs="Arial"/>
          <w:sz w:val="24"/>
          <w:szCs w:val="24"/>
        </w:rPr>
        <w:t>poskytnuté příjemci z veřejných rozpočtů (evropských, státních, územních)</w:t>
      </w:r>
      <w:r w:rsidR="00F7628A" w:rsidRPr="00F7628A">
        <w:rPr>
          <w:rFonts w:ascii="Arial" w:hAnsi="Arial" w:cs="Arial"/>
          <w:sz w:val="24"/>
          <w:szCs w:val="24"/>
        </w:rPr>
        <w:t>,</w:t>
      </w:r>
      <w:r w:rsidR="00094EF6" w:rsidRPr="00F7628A">
        <w:rPr>
          <w:rFonts w:ascii="Arial" w:hAnsi="Arial" w:cs="Arial"/>
          <w:sz w:val="24"/>
          <w:szCs w:val="24"/>
        </w:rPr>
        <w:t xml:space="preserve"> </w:t>
      </w:r>
      <w:r w:rsidR="00EF5BD2" w:rsidRPr="00F7628A">
        <w:rPr>
          <w:rFonts w:ascii="Arial" w:hAnsi="Arial" w:cs="Arial"/>
          <w:sz w:val="24"/>
          <w:szCs w:val="24"/>
        </w:rPr>
        <w:t>poskytnuté nebo právnickou osobou formou daru nebo dotace</w:t>
      </w:r>
      <w:r w:rsidR="00F7628A" w:rsidRPr="00F7628A">
        <w:rPr>
          <w:rFonts w:ascii="Arial" w:hAnsi="Arial" w:cs="Arial"/>
          <w:sz w:val="24"/>
          <w:szCs w:val="24"/>
        </w:rPr>
        <w:t>.</w:t>
      </w:r>
    </w:p>
    <w:p w14:paraId="6A38DFA1" w14:textId="2B8EDF84" w:rsidR="005B4D66" w:rsidRPr="00F7628A" w:rsidRDefault="00B542A7" w:rsidP="00C52A25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7628A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F7628A">
        <w:rPr>
          <w:rFonts w:ascii="Arial" w:hAnsi="Arial" w:cs="Arial"/>
          <w:sz w:val="24"/>
          <w:szCs w:val="24"/>
        </w:rPr>
        <w:t xml:space="preserve">jsou </w:t>
      </w:r>
      <w:r w:rsidR="005B4D66" w:rsidRPr="00F7628A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F7628A">
        <w:rPr>
          <w:rFonts w:ascii="Arial" w:hAnsi="Arial" w:cs="Arial"/>
          <w:sz w:val="24"/>
          <w:szCs w:val="24"/>
        </w:rPr>
        <w:t xml:space="preserve">např. </w:t>
      </w:r>
      <w:r w:rsidR="005B4D66" w:rsidRPr="00F7628A">
        <w:rPr>
          <w:rFonts w:ascii="Arial" w:hAnsi="Arial" w:cs="Arial"/>
          <w:sz w:val="24"/>
          <w:szCs w:val="24"/>
        </w:rPr>
        <w:t>dotace od státu a jiných územních samosprávných celků</w:t>
      </w:r>
      <w:r w:rsidR="00F7628A" w:rsidRPr="00F7628A">
        <w:rPr>
          <w:rFonts w:ascii="Arial" w:hAnsi="Arial" w:cs="Arial"/>
          <w:sz w:val="24"/>
          <w:szCs w:val="24"/>
        </w:rPr>
        <w:t>.</w:t>
      </w:r>
    </w:p>
    <w:p w14:paraId="69434B4D" w14:textId="10672163" w:rsidR="00C93AAD" w:rsidRPr="00F7628A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5F788218" w14:textId="5649FA4C" w:rsidR="00BD553A" w:rsidRPr="00F7628A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F7628A" w:rsidRDefault="00691685" w:rsidP="00C52A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7628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7628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F7628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F7628A" w:rsidRDefault="001321AA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F7628A">
        <w:rPr>
          <w:rFonts w:ascii="Arial" w:hAnsi="Arial" w:cs="Arial"/>
          <w:bCs/>
          <w:sz w:val="24"/>
          <w:szCs w:val="24"/>
        </w:rPr>
        <w:t>čuje lhůtu pro přijetí návrhu v </w:t>
      </w:r>
      <w:r w:rsidRPr="00F7628A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F7628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04A022F6" w:rsidR="00691685" w:rsidRPr="00F7628A" w:rsidRDefault="00691685" w:rsidP="00C52A25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F7628A">
        <w:rPr>
          <w:rFonts w:ascii="Arial" w:hAnsi="Arial" w:cs="Arial"/>
          <w:bCs/>
          <w:sz w:val="24"/>
          <w:szCs w:val="24"/>
        </w:rPr>
        <w:t xml:space="preserve">ani její část </w:t>
      </w:r>
      <w:r w:rsidRPr="00F7628A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F7628A">
        <w:rPr>
          <w:rFonts w:ascii="Arial" w:hAnsi="Arial" w:cs="Arial"/>
          <w:bCs/>
          <w:sz w:val="24"/>
          <w:szCs w:val="24"/>
        </w:rPr>
        <w:t>akce</w:t>
      </w:r>
      <w:r w:rsidR="00C90C2B" w:rsidRPr="00F7628A">
        <w:rPr>
          <w:rFonts w:ascii="Arial" w:hAnsi="Arial" w:cs="Arial"/>
          <w:bCs/>
          <w:sz w:val="24"/>
          <w:szCs w:val="24"/>
        </w:rPr>
        <w:t xml:space="preserve"> nebo jinou osobu</w:t>
      </w:r>
      <w:r w:rsidRPr="00F7628A">
        <w:rPr>
          <w:rFonts w:ascii="Arial" w:hAnsi="Arial" w:cs="Arial"/>
          <w:bCs/>
          <w:sz w:val="24"/>
          <w:szCs w:val="24"/>
        </w:rPr>
        <w:t>.</w:t>
      </w:r>
      <w:r w:rsidR="00C90C2B" w:rsidRPr="00F7628A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F7628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5D66C428" w14:textId="0E69E141" w:rsidR="00691685" w:rsidRPr="00F7628A" w:rsidRDefault="00691685" w:rsidP="00C52A25">
      <w:pPr>
        <w:pStyle w:val="Odstavecseseznamem"/>
        <w:numPr>
          <w:ilvl w:val="1"/>
          <w:numId w:val="22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Dotace poskytnuté dle tohoto dotačního programu jsou slučitelné s</w:t>
      </w:r>
      <w:r w:rsidR="008055DD" w:rsidRPr="00F7628A">
        <w:rPr>
          <w:rFonts w:ascii="Arial" w:hAnsi="Arial" w:cs="Arial"/>
          <w:bCs/>
          <w:sz w:val="24"/>
          <w:szCs w:val="24"/>
        </w:rPr>
        <w:t> </w:t>
      </w:r>
      <w:r w:rsidRPr="00F7628A">
        <w:rPr>
          <w:rFonts w:ascii="Arial" w:hAnsi="Arial" w:cs="Arial"/>
          <w:bCs/>
          <w:sz w:val="24"/>
          <w:szCs w:val="24"/>
        </w:rPr>
        <w:t>podporou</w:t>
      </w:r>
      <w:r w:rsidR="008055DD" w:rsidRPr="00F7628A">
        <w:rPr>
          <w:rFonts w:ascii="Arial" w:hAnsi="Arial" w:cs="Arial"/>
          <w:bCs/>
          <w:sz w:val="24"/>
          <w:szCs w:val="24"/>
        </w:rPr>
        <w:t xml:space="preserve"> p</w:t>
      </w:r>
      <w:r w:rsidRPr="00F7628A">
        <w:rPr>
          <w:rFonts w:ascii="Arial" w:hAnsi="Arial" w:cs="Arial"/>
          <w:bCs/>
          <w:sz w:val="24"/>
          <w:szCs w:val="24"/>
        </w:rPr>
        <w:t>oskytnutou z rozpočtu jiných územních samosprávných celků, státního rozpočtu nebo strukturálních fondů Evropské unie, pokud to pravidla pro poskytnutí těchto podpor nevylučují.</w:t>
      </w:r>
      <w:r w:rsidR="007B2C50" w:rsidRPr="00F7628A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F7628A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EF342B3" w:rsidR="00691685" w:rsidRPr="00F7628A" w:rsidRDefault="00691685" w:rsidP="00C52A25">
      <w:pPr>
        <w:pStyle w:val="Odstavecseseznamem"/>
        <w:numPr>
          <w:ilvl w:val="1"/>
          <w:numId w:val="2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F7628A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F7628A" w:rsidRDefault="00691685" w:rsidP="00C52A25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79777DD" w:rsidR="00691685" w:rsidRPr="00F7628A" w:rsidRDefault="00691685" w:rsidP="00C52A25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Vzorov</w:t>
      </w:r>
      <w:r w:rsidR="00181F33" w:rsidRPr="00F7628A">
        <w:rPr>
          <w:rFonts w:ascii="Arial" w:hAnsi="Arial" w:cs="Arial"/>
          <w:bCs/>
          <w:sz w:val="24"/>
          <w:szCs w:val="24"/>
        </w:rPr>
        <w:t>á</w:t>
      </w:r>
      <w:r w:rsidRPr="00F7628A">
        <w:rPr>
          <w:rFonts w:ascii="Arial" w:hAnsi="Arial" w:cs="Arial"/>
          <w:bCs/>
          <w:sz w:val="24"/>
          <w:szCs w:val="24"/>
        </w:rPr>
        <w:t xml:space="preserve"> smlouv</w:t>
      </w:r>
      <w:r w:rsidR="00FC3002" w:rsidRPr="00F7628A">
        <w:rPr>
          <w:rFonts w:ascii="Arial" w:hAnsi="Arial" w:cs="Arial"/>
          <w:bCs/>
          <w:sz w:val="24"/>
          <w:szCs w:val="24"/>
        </w:rPr>
        <w:t>a</w:t>
      </w:r>
      <w:r w:rsidRPr="00F7628A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F7628A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F7628A">
        <w:rPr>
          <w:rFonts w:ascii="Arial" w:hAnsi="Arial" w:cs="Arial"/>
          <w:bCs/>
          <w:sz w:val="24"/>
          <w:szCs w:val="24"/>
        </w:rPr>
        <w:t xml:space="preserve">na akci </w:t>
      </w:r>
    </w:p>
    <w:p w14:paraId="01133849" w14:textId="77777777" w:rsidR="00BF10D1" w:rsidRPr="00F7628A" w:rsidRDefault="00BF10D1" w:rsidP="00C52A25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Vzor vyúčtování dotace na akci</w:t>
      </w:r>
    </w:p>
    <w:p w14:paraId="13DE2E20" w14:textId="77777777" w:rsidR="00691685" w:rsidRPr="00F7628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F7628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16B9826" w:rsidR="00691685" w:rsidRPr="00F7628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F7628A">
        <w:rPr>
          <w:rFonts w:ascii="Arial" w:hAnsi="Arial" w:cs="Arial"/>
          <w:bCs/>
          <w:sz w:val="24"/>
          <w:szCs w:val="24"/>
        </w:rPr>
        <w:t xml:space="preserve"> </w:t>
      </w:r>
      <w:r w:rsidRPr="00F7628A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F7628A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F7628A">
        <w:rPr>
          <w:rFonts w:ascii="Arial" w:hAnsi="Arial" w:cs="Arial"/>
          <w:bCs/>
          <w:sz w:val="24"/>
          <w:szCs w:val="24"/>
        </w:rPr>
        <w:t>usnesením č. UZ/</w:t>
      </w:r>
      <w:r w:rsidR="00B1030A" w:rsidRPr="00F7628A">
        <w:rPr>
          <w:rFonts w:ascii="Arial" w:hAnsi="Arial" w:cs="Arial"/>
          <w:bCs/>
          <w:sz w:val="24"/>
          <w:szCs w:val="24"/>
        </w:rPr>
        <w:t>………………</w:t>
      </w:r>
    </w:p>
    <w:p w14:paraId="111AD4CB" w14:textId="77777777" w:rsidR="009D63E1" w:rsidRPr="00F7628A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F7628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F7628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F7628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F7628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F7628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F7628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61F207D4" w:rsidR="004135CA" w:rsidRPr="00F7628A" w:rsidRDefault="00FC3002" w:rsidP="008055DD">
      <w:pPr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  <w:r w:rsidR="004135CA" w:rsidRPr="00F7628A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1D23370B" w14:textId="4BC18768" w:rsidR="008055DD" w:rsidRPr="00F7628A" w:rsidRDefault="008055DD" w:rsidP="008055DD">
      <w:pPr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ab/>
      </w:r>
      <w:r w:rsidRPr="00F7628A">
        <w:rPr>
          <w:rFonts w:ascii="Arial" w:hAnsi="Arial" w:cs="Arial"/>
          <w:bCs/>
          <w:sz w:val="24"/>
          <w:szCs w:val="24"/>
        </w:rPr>
        <w:tab/>
      </w:r>
      <w:r w:rsidRPr="00F7628A">
        <w:rPr>
          <w:rFonts w:ascii="Arial" w:hAnsi="Arial" w:cs="Arial"/>
          <w:bCs/>
          <w:sz w:val="24"/>
          <w:szCs w:val="24"/>
        </w:rPr>
        <w:tab/>
        <w:t xml:space="preserve">                                       Michal Zácha, DiS.</w:t>
      </w:r>
    </w:p>
    <w:p w14:paraId="70F8C135" w14:textId="52477EF8" w:rsidR="004135CA" w:rsidRPr="00F7628A" w:rsidRDefault="00FC30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7628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="00162FA6" w:rsidRPr="00F7628A">
        <w:rPr>
          <w:rFonts w:ascii="Arial" w:hAnsi="Arial" w:cs="Arial"/>
          <w:bCs/>
          <w:sz w:val="24"/>
          <w:szCs w:val="24"/>
        </w:rPr>
        <w:t>náměstek hejtmana</w:t>
      </w:r>
      <w:r w:rsidRPr="00F7628A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</w:p>
    <w:p w14:paraId="1E1E16F7" w14:textId="121EE7D7" w:rsidR="00702925" w:rsidRPr="00F7628A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B0DD79" w14:textId="6198734B" w:rsidR="00FE66DE" w:rsidRPr="00F7628A" w:rsidRDefault="00FE66D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FE66DE" w:rsidRPr="00F7628A" w:rsidSect="00F762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9646" w16cex:dateUtc="2020-10-26T17:39:00Z"/>
  <w16cex:commentExtensible w16cex:durableId="23562B1D" w16cex:dateUtc="2020-11-11T08:19:00Z"/>
  <w16cex:commentExtensible w16cex:durableId="23419832" w16cex:dateUtc="2020-10-26T17:47:00Z"/>
  <w16cex:commentExtensible w16cex:durableId="23428B4E" w16cex:dateUtc="2020-10-27T11:04:00Z"/>
  <w16cex:commentExtensible w16cex:durableId="23562D51" w16cex:dateUtc="2020-11-11T08:28:00Z"/>
  <w16cex:commentExtensible w16cex:durableId="234198EB" w16cex:dateUtc="2020-10-26T17:50:00Z"/>
  <w16cex:commentExtensible w16cex:durableId="23562DC5" w16cex:dateUtc="2020-11-11T08:30:00Z"/>
  <w16cex:commentExtensible w16cex:durableId="23562E63" w16cex:dateUtc="2020-11-11T08:33:00Z"/>
  <w16cex:commentExtensible w16cex:durableId="23562EA1" w16cex:dateUtc="2020-11-11T08:34:00Z"/>
  <w16cex:commentExtensible w16cex:durableId="23419967" w16cex:dateUtc="2020-10-26T17:52:00Z"/>
  <w16cex:commentExtensible w16cex:durableId="23562F6F" w16cex:dateUtc="2020-11-11T08:37:00Z"/>
  <w16cex:commentExtensible w16cex:durableId="23419AE3" w16cex:dateUtc="2020-10-26T17:58:00Z"/>
  <w16cex:commentExtensible w16cex:durableId="23419B05" w16cex:dateUtc="2020-10-26T17:59:00Z"/>
  <w16cex:commentExtensible w16cex:durableId="23419B19" w16cex:dateUtc="2020-10-26T17:59:00Z"/>
  <w16cex:commentExtensible w16cex:durableId="23419B44" w16cex:dateUtc="2020-10-26T18:00:00Z"/>
  <w16cex:commentExtensible w16cex:durableId="23563192" w16cex:dateUtc="2020-11-11T08:46:00Z"/>
  <w16cex:commentExtensible w16cex:durableId="23563254" w16cex:dateUtc="2020-11-11T08:50:00Z"/>
  <w16cex:commentExtensible w16cex:durableId="23419DB8" w16cex:dateUtc="2020-10-26T18:10:00Z"/>
  <w16cex:commentExtensible w16cex:durableId="235632CC" w16cex:dateUtc="2020-11-11T08:52:00Z"/>
  <w16cex:commentExtensible w16cex:durableId="23419E2F" w16cex:dateUtc="2020-10-26T18:12:00Z"/>
  <w16cex:commentExtensible w16cex:durableId="23419E43" w16cex:dateUtc="2020-10-26T18:13:00Z"/>
  <w16cex:commentExtensible w16cex:durableId="23419EF1" w16cex:dateUtc="2020-10-26T18:16:00Z"/>
  <w16cex:commentExtensible w16cex:durableId="23563562" w16cex:dateUtc="2020-11-11T09:03:00Z"/>
  <w16cex:commentExtensible w16cex:durableId="23419FD6" w16cex:dateUtc="2020-10-26T18:19:00Z"/>
  <w16cex:commentExtensible w16cex:durableId="2356359C" w16cex:dateUtc="2020-11-11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574142" w16cid:durableId="23419534"/>
  <w16cid:commentId w16cid:paraId="598A1F28" w16cid:durableId="23419646"/>
  <w16cid:commentId w16cid:paraId="2DB4DC46" w16cid:durableId="23561D7E"/>
  <w16cid:commentId w16cid:paraId="1FBEC418" w16cid:durableId="23562B1D"/>
  <w16cid:commentId w16cid:paraId="4C35B498" w16cid:durableId="23419832"/>
  <w16cid:commentId w16cid:paraId="4CFFB023" w16cid:durableId="23561D80"/>
  <w16cid:commentId w16cid:paraId="40F1E64A" w16cid:durableId="23428B4E"/>
  <w16cid:commentId w16cid:paraId="4DBCA837" w16cid:durableId="23561D82"/>
  <w16cid:commentId w16cid:paraId="1D5B7DE2" w16cid:durableId="23562D51"/>
  <w16cid:commentId w16cid:paraId="6A87453A" w16cid:durableId="234198EB"/>
  <w16cid:commentId w16cid:paraId="1B5B2EB2" w16cid:durableId="23561D84"/>
  <w16cid:commentId w16cid:paraId="39C6FA28" w16cid:durableId="23562DC5"/>
  <w16cid:commentId w16cid:paraId="0816C7DD" w16cid:durableId="23562E63"/>
  <w16cid:commentId w16cid:paraId="33AEE6AA" w16cid:durableId="23562EA1"/>
  <w16cid:commentId w16cid:paraId="646DED7B" w16cid:durableId="23419967"/>
  <w16cid:commentId w16cid:paraId="39153738" w16cid:durableId="23561D86"/>
  <w16cid:commentId w16cid:paraId="527528C9" w16cid:durableId="23562F6F"/>
  <w16cid:commentId w16cid:paraId="26D727BF" w16cid:durableId="23419AE3"/>
  <w16cid:commentId w16cid:paraId="162B2E32" w16cid:durableId="23419B05"/>
  <w16cid:commentId w16cid:paraId="0AFE8CB9" w16cid:durableId="23561D89"/>
  <w16cid:commentId w16cid:paraId="77543901" w16cid:durableId="23419B19"/>
  <w16cid:commentId w16cid:paraId="108D6B19" w16cid:durableId="23561D8B"/>
  <w16cid:commentId w16cid:paraId="26E137E7" w16cid:durableId="23419B44"/>
  <w16cid:commentId w16cid:paraId="6BC10716" w16cid:durableId="23563192"/>
  <w16cid:commentId w16cid:paraId="13E8D8AB" w16cid:durableId="23563254"/>
  <w16cid:commentId w16cid:paraId="32D34714" w16cid:durableId="23419DB8"/>
  <w16cid:commentId w16cid:paraId="5237FB20" w16cid:durableId="23561D8E"/>
  <w16cid:commentId w16cid:paraId="18F31B1E" w16cid:durableId="235632CC"/>
  <w16cid:commentId w16cid:paraId="251C9C90" w16cid:durableId="23419E2F"/>
  <w16cid:commentId w16cid:paraId="258FDD50" w16cid:durableId="23561D90"/>
  <w16cid:commentId w16cid:paraId="64D4CAD8" w16cid:durableId="23419E43"/>
  <w16cid:commentId w16cid:paraId="2311829B" w16cid:durableId="23561D92"/>
  <w16cid:commentId w16cid:paraId="71499D2F" w16cid:durableId="23419EF1"/>
  <w16cid:commentId w16cid:paraId="2CE95C86" w16cid:durableId="23561D94"/>
  <w16cid:commentId w16cid:paraId="20C1C7CA" w16cid:durableId="23563562"/>
  <w16cid:commentId w16cid:paraId="441BD846" w16cid:durableId="23419FD6"/>
  <w16cid:commentId w16cid:paraId="212A2C5D" w16cid:durableId="235635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EE45" w14:textId="77777777" w:rsidR="006F33A1" w:rsidRDefault="006F33A1">
      <w:r>
        <w:separator/>
      </w:r>
    </w:p>
  </w:endnote>
  <w:endnote w:type="continuationSeparator" w:id="0">
    <w:p w14:paraId="65DC37DE" w14:textId="77777777" w:rsidR="006F33A1" w:rsidRDefault="006F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2322" w14:textId="37D610DB" w:rsidR="00CF4C11" w:rsidRPr="00632CFE" w:rsidRDefault="002B1403" w:rsidP="00CF3BE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F4C11" w:rsidRPr="00632CFE">
      <w:rPr>
        <w:rFonts w:ascii="Arial" w:hAnsi="Arial" w:cs="Arial"/>
        <w:i/>
        <w:sz w:val="20"/>
        <w:szCs w:val="20"/>
      </w:rPr>
      <w:t xml:space="preserve"> Olomouckého </w:t>
    </w:r>
    <w:r w:rsidR="00CF4C11" w:rsidRPr="00F7628A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21</w:t>
    </w:r>
    <w:r w:rsidR="00CF4C11" w:rsidRPr="00F7628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CF4C11" w:rsidRPr="00F7628A">
      <w:rPr>
        <w:rFonts w:ascii="Arial" w:hAnsi="Arial" w:cs="Arial"/>
        <w:i/>
        <w:sz w:val="20"/>
        <w:szCs w:val="20"/>
      </w:rPr>
      <w:t>. 2020</w:t>
    </w:r>
    <w:r w:rsidR="00CF4C11" w:rsidRPr="00632CFE">
      <w:rPr>
        <w:rFonts w:ascii="Arial" w:hAnsi="Arial" w:cs="Arial"/>
        <w:i/>
        <w:sz w:val="20"/>
        <w:szCs w:val="20"/>
      </w:rPr>
      <w:tab/>
    </w:r>
    <w:r w:rsidR="00CF4C11" w:rsidRPr="00632CFE">
      <w:rPr>
        <w:rFonts w:ascii="Arial" w:hAnsi="Arial" w:cs="Arial"/>
        <w:i/>
        <w:sz w:val="20"/>
        <w:szCs w:val="20"/>
      </w:rPr>
      <w:tab/>
      <w:t xml:space="preserve">Strana </w:t>
    </w:r>
    <w:r w:rsidR="00F7628A" w:rsidRPr="00F7628A">
      <w:rPr>
        <w:rFonts w:ascii="Arial" w:hAnsi="Arial" w:cs="Arial"/>
        <w:i/>
        <w:sz w:val="20"/>
        <w:szCs w:val="20"/>
      </w:rPr>
      <w:fldChar w:fldCharType="begin"/>
    </w:r>
    <w:r w:rsidR="00F7628A" w:rsidRPr="00F7628A">
      <w:rPr>
        <w:rFonts w:ascii="Arial" w:hAnsi="Arial" w:cs="Arial"/>
        <w:i/>
        <w:sz w:val="20"/>
        <w:szCs w:val="20"/>
      </w:rPr>
      <w:instrText>PAGE   \* MERGEFORMAT</w:instrText>
    </w:r>
    <w:r w:rsidR="00F7628A" w:rsidRPr="00F7628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</w:t>
    </w:r>
    <w:r w:rsidR="00F7628A" w:rsidRPr="00F7628A">
      <w:rPr>
        <w:rFonts w:ascii="Arial" w:hAnsi="Arial" w:cs="Arial"/>
        <w:i/>
        <w:sz w:val="20"/>
        <w:szCs w:val="20"/>
      </w:rPr>
      <w:fldChar w:fldCharType="end"/>
    </w:r>
    <w:r w:rsidR="00F7628A" w:rsidRPr="00F7628A">
      <w:rPr>
        <w:rFonts w:ascii="Arial" w:hAnsi="Arial" w:cs="Arial"/>
        <w:i/>
        <w:sz w:val="20"/>
        <w:szCs w:val="20"/>
      </w:rPr>
      <w:t xml:space="preserve"> </w:t>
    </w:r>
    <w:r w:rsidR="00CF4C11" w:rsidRPr="00F7628A">
      <w:rPr>
        <w:rFonts w:ascii="Arial" w:hAnsi="Arial" w:cs="Arial"/>
        <w:i/>
        <w:sz w:val="20"/>
        <w:szCs w:val="20"/>
      </w:rPr>
      <w:t xml:space="preserve">(celkem </w:t>
    </w:r>
    <w:r w:rsidR="00C56833">
      <w:rPr>
        <w:rFonts w:ascii="Arial" w:hAnsi="Arial" w:cs="Arial"/>
        <w:i/>
        <w:sz w:val="20"/>
        <w:szCs w:val="20"/>
      </w:rPr>
      <w:t>5</w:t>
    </w:r>
    <w:r w:rsidR="00E542B6">
      <w:rPr>
        <w:rFonts w:ascii="Arial" w:hAnsi="Arial" w:cs="Arial"/>
        <w:i/>
        <w:sz w:val="20"/>
        <w:szCs w:val="20"/>
      </w:rPr>
      <w:t>4</w:t>
    </w:r>
    <w:r w:rsidR="00CF4C11" w:rsidRPr="00F7628A">
      <w:rPr>
        <w:rFonts w:ascii="Arial" w:hAnsi="Arial" w:cs="Arial"/>
        <w:i/>
        <w:sz w:val="20"/>
        <w:szCs w:val="20"/>
      </w:rPr>
      <w:t>)</w:t>
    </w:r>
  </w:p>
  <w:p w14:paraId="58C2BACC" w14:textId="50DD4D39" w:rsidR="00CF4C11" w:rsidRPr="00632CFE" w:rsidRDefault="002B1403" w:rsidP="00F7628A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8659D2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</w:t>
    </w:r>
    <w:r w:rsidR="008659D2">
      <w:rPr>
        <w:rFonts w:ascii="Arial" w:hAnsi="Arial" w:cs="Arial"/>
        <w:i/>
        <w:sz w:val="20"/>
        <w:szCs w:val="20"/>
      </w:rPr>
      <w:t xml:space="preserve"> </w:t>
    </w:r>
    <w:r w:rsidR="00CF4C11" w:rsidRPr="00632CFE">
      <w:rPr>
        <w:rFonts w:ascii="Arial" w:hAnsi="Arial" w:cs="Arial"/>
        <w:i/>
        <w:sz w:val="20"/>
        <w:szCs w:val="20"/>
      </w:rPr>
      <w:t>– Dotační program Podpora výstavby, obnovy a vybaven</w:t>
    </w:r>
    <w:r w:rsidR="00CF4C11">
      <w:rPr>
        <w:rFonts w:ascii="Arial" w:hAnsi="Arial" w:cs="Arial"/>
        <w:i/>
        <w:sz w:val="20"/>
        <w:szCs w:val="20"/>
      </w:rPr>
      <w:t>í dětských dopravních hřišť 2021</w:t>
    </w:r>
    <w:r w:rsidR="00CF4C11" w:rsidRPr="00632CFE">
      <w:rPr>
        <w:rFonts w:ascii="Arial" w:hAnsi="Arial" w:cs="Arial"/>
        <w:i/>
        <w:sz w:val="20"/>
        <w:szCs w:val="20"/>
      </w:rPr>
      <w:t xml:space="preserve"> - vyhlášení</w:t>
    </w:r>
  </w:p>
  <w:p w14:paraId="2301C71F" w14:textId="371161E3" w:rsidR="00CF4C11" w:rsidRPr="00B11CDA" w:rsidRDefault="00CF4C11" w:rsidP="00F7628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32CFE">
      <w:rPr>
        <w:rFonts w:ascii="Arial" w:hAnsi="Arial" w:cs="Arial"/>
        <w:i/>
        <w:sz w:val="20"/>
        <w:szCs w:val="20"/>
      </w:rPr>
      <w:t>Příloha č. 1 – Pravidla dotačního programu Podpora výstavby, obnovy a vybavení</w:t>
    </w:r>
    <w:r>
      <w:rPr>
        <w:rFonts w:ascii="Arial" w:hAnsi="Arial" w:cs="Arial"/>
        <w:i/>
        <w:sz w:val="20"/>
        <w:szCs w:val="20"/>
      </w:rPr>
      <w:t xml:space="preserve"> dětských dopravních hřišť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9557442" w14:textId="42908E84" w:rsidR="00CF4C11" w:rsidRPr="00025BA8" w:rsidRDefault="00CF4C11" w:rsidP="00025BA8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ins w:id="19" w:author="Vránová Helena" w:date="2020-10-16T12:28:00Z"/>
            <w:rFonts w:ascii="Arial" w:hAnsi="Arial" w:cs="Arial"/>
            <w:i/>
            <w:sz w:val="20"/>
            <w:szCs w:val="20"/>
          </w:rPr>
        </w:pPr>
        <w:del w:id="20" w:author="Vránová Helena" w:date="2020-10-16T12:27:00Z">
          <w:r w:rsidRPr="005F3AAD" w:rsidDel="00025BA8">
            <w:rPr>
              <w:rFonts w:ascii="Arial" w:hAnsi="Arial" w:cs="Arial"/>
              <w:i/>
              <w:sz w:val="20"/>
              <w:szCs w:val="20"/>
            </w:rPr>
            <w:delText>Rada Olomouckého kraje 31. 8. 2020</w:delText>
          </w:r>
          <w:r w:rsidRPr="005F3AAD" w:rsidDel="00025BA8">
            <w:rPr>
              <w:rFonts w:ascii="Arial" w:hAnsi="Arial" w:cs="Arial"/>
              <w:i/>
              <w:sz w:val="20"/>
              <w:szCs w:val="20"/>
            </w:rPr>
            <w:tab/>
          </w:r>
          <w:r w:rsidRPr="005F3AAD" w:rsidDel="00025BA8">
            <w:rPr>
              <w:rFonts w:ascii="Arial" w:hAnsi="Arial" w:cs="Arial"/>
              <w:i/>
              <w:sz w:val="20"/>
              <w:szCs w:val="20"/>
            </w:rPr>
            <w:tab/>
            <w:delText xml:space="preserve">Strana </w:delText>
          </w:r>
          <w:r w:rsidRPr="005F3AAD" w:rsidDel="00025BA8">
            <w:rPr>
              <w:rFonts w:ascii="Arial" w:hAnsi="Arial" w:cs="Arial"/>
              <w:i/>
              <w:sz w:val="20"/>
              <w:szCs w:val="20"/>
            </w:rPr>
            <w:fldChar w:fldCharType="begin"/>
          </w:r>
          <w:r w:rsidRPr="005F3AAD" w:rsidDel="00025BA8">
            <w:rPr>
              <w:rFonts w:ascii="Arial" w:hAnsi="Arial" w:cs="Arial"/>
              <w:i/>
              <w:sz w:val="20"/>
              <w:szCs w:val="20"/>
            </w:rPr>
            <w:delInstrText>PAGE   \* MERGEFORMAT</w:delInstrText>
          </w:r>
          <w:r w:rsidRPr="005F3AAD" w:rsidDel="00025BA8">
            <w:rPr>
              <w:rFonts w:ascii="Arial" w:hAnsi="Arial" w:cs="Arial"/>
              <w:i/>
              <w:sz w:val="20"/>
              <w:szCs w:val="20"/>
            </w:rPr>
            <w:fldChar w:fldCharType="separate"/>
          </w:r>
          <w:r w:rsidDel="00025BA8">
            <w:rPr>
              <w:rFonts w:ascii="Arial" w:hAnsi="Arial" w:cs="Arial"/>
              <w:i/>
              <w:noProof/>
              <w:sz w:val="20"/>
              <w:szCs w:val="20"/>
            </w:rPr>
            <w:delText>6</w:delText>
          </w:r>
          <w:r w:rsidRPr="005F3AAD" w:rsidDel="00025BA8">
            <w:rPr>
              <w:rFonts w:ascii="Arial" w:hAnsi="Arial" w:cs="Arial"/>
              <w:i/>
              <w:sz w:val="20"/>
              <w:szCs w:val="20"/>
            </w:rPr>
            <w:fldChar w:fldCharType="end"/>
          </w:r>
          <w:r w:rsidRPr="005F3AAD" w:rsidDel="00025BA8">
            <w:rPr>
              <w:rFonts w:ascii="Arial" w:hAnsi="Arial" w:cs="Arial"/>
              <w:i/>
              <w:sz w:val="20"/>
              <w:szCs w:val="20"/>
            </w:rPr>
            <w:delText xml:space="preserve"> (celkem 179)</w:delText>
          </w:r>
        </w:del>
        <w:ins w:id="21" w:author="Vránová Helena" w:date="2020-10-16T12:28:00Z">
          <w:r w:rsidRPr="00025BA8">
            <w:t xml:space="preserve"> </w:t>
          </w:r>
          <w:r w:rsidRPr="00025BA8">
            <w:rPr>
              <w:rFonts w:ascii="Arial" w:hAnsi="Arial" w:cs="Arial"/>
              <w:i/>
              <w:sz w:val="20"/>
              <w:szCs w:val="20"/>
            </w:rPr>
            <w:t>Rada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Olomouckého kraje </w:t>
          </w:r>
          <w:r w:rsidRPr="00025BA8">
            <w:rPr>
              <w:rFonts w:ascii="Arial" w:hAnsi="Arial" w:cs="Arial"/>
              <w:i/>
              <w:sz w:val="20"/>
              <w:szCs w:val="20"/>
              <w:highlight w:val="yellow"/>
              <w:rPrChange w:id="22" w:author="Vránová Helena" w:date="2020-10-16T12:28:00Z">
                <w:rPr>
                  <w:rFonts w:ascii="Arial" w:hAnsi="Arial" w:cs="Arial"/>
                  <w:i/>
                  <w:sz w:val="20"/>
                  <w:szCs w:val="20"/>
                </w:rPr>
              </w:rPrChange>
            </w:rPr>
            <w:t>25. 11. 2020</w:t>
          </w:r>
          <w:r w:rsidRPr="00025BA8">
            <w:rPr>
              <w:rFonts w:ascii="Arial" w:hAnsi="Arial" w:cs="Arial"/>
              <w:i/>
              <w:sz w:val="20"/>
              <w:szCs w:val="20"/>
            </w:rPr>
            <w:tab/>
          </w:r>
          <w:r w:rsidRPr="00025BA8">
            <w:rPr>
              <w:rFonts w:ascii="Arial" w:hAnsi="Arial" w:cs="Arial"/>
              <w:i/>
              <w:sz w:val="20"/>
              <w:szCs w:val="20"/>
            </w:rPr>
            <w:tab/>
            <w:t xml:space="preserve">Strana </w:t>
          </w:r>
          <w:r w:rsidRPr="00025BA8">
            <w:rPr>
              <w:rFonts w:ascii="Arial" w:hAnsi="Arial" w:cs="Arial"/>
              <w:i/>
              <w:sz w:val="20"/>
              <w:szCs w:val="20"/>
              <w:highlight w:val="yellow"/>
              <w:rPrChange w:id="23" w:author="Vránová Helena" w:date="2020-10-16T12:28:00Z">
                <w:rPr>
                  <w:rFonts w:ascii="Arial" w:hAnsi="Arial" w:cs="Arial"/>
                  <w:i/>
                  <w:sz w:val="20"/>
                  <w:szCs w:val="20"/>
                </w:rPr>
              </w:rPrChange>
            </w:rPr>
            <w:t>4 (celkem 38)</w:t>
          </w:r>
        </w:ins>
      </w:p>
      <w:p w14:paraId="5E59F85E" w14:textId="105D8CB0" w:rsidR="00CF4C11" w:rsidRPr="00025BA8" w:rsidRDefault="00CF4C11" w:rsidP="00025BA8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ins w:id="24" w:author="Vránová Helena" w:date="2020-10-16T12:28:00Z"/>
            <w:rFonts w:ascii="Arial" w:hAnsi="Arial" w:cs="Arial"/>
            <w:i/>
            <w:sz w:val="20"/>
            <w:szCs w:val="20"/>
          </w:rPr>
        </w:pPr>
        <w:ins w:id="25" w:author="Vránová Helena" w:date="2020-10-16T12:28:00Z">
          <w:r w:rsidRPr="00025BA8">
            <w:rPr>
              <w:rFonts w:ascii="Arial" w:hAnsi="Arial" w:cs="Arial"/>
              <w:i/>
              <w:sz w:val="20"/>
              <w:szCs w:val="20"/>
              <w:highlight w:val="yellow"/>
              <w:rPrChange w:id="26" w:author="Vránová Helena" w:date="2020-10-16T12:28:00Z">
                <w:rPr>
                  <w:rFonts w:ascii="Arial" w:hAnsi="Arial" w:cs="Arial"/>
                  <w:i/>
                  <w:sz w:val="20"/>
                  <w:szCs w:val="20"/>
                </w:rPr>
              </w:rPrChange>
            </w:rPr>
            <w:t>X.X</w:t>
          </w:r>
          <w:r w:rsidRPr="00025BA8">
            <w:rPr>
              <w:rFonts w:ascii="Arial" w:hAnsi="Arial" w:cs="Arial"/>
              <w:i/>
              <w:sz w:val="20"/>
              <w:szCs w:val="20"/>
            </w:rPr>
            <w:t xml:space="preserve"> – Dotační program Podpora výstavby, obnovy a vybaven</w:t>
          </w:r>
          <w:r>
            <w:rPr>
              <w:rFonts w:ascii="Arial" w:hAnsi="Arial" w:cs="Arial"/>
              <w:i/>
              <w:sz w:val="20"/>
              <w:szCs w:val="20"/>
            </w:rPr>
            <w:t>í dětských dopravních hřišť 2021</w:t>
          </w:r>
          <w:r w:rsidRPr="00025BA8">
            <w:rPr>
              <w:rFonts w:ascii="Arial" w:hAnsi="Arial" w:cs="Arial"/>
              <w:i/>
              <w:sz w:val="20"/>
              <w:szCs w:val="20"/>
            </w:rPr>
            <w:t xml:space="preserve"> - vyhlášení</w:t>
          </w:r>
        </w:ins>
      </w:p>
      <w:p w14:paraId="76FDF40A" w14:textId="5BC27603" w:rsidR="00CF4C11" w:rsidRPr="005F3AAD" w:rsidRDefault="00CF4C11" w:rsidP="00025BA8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ins w:id="27" w:author="Vránová Helena" w:date="2020-10-16T12:28:00Z">
          <w:r w:rsidRPr="00025BA8">
            <w:rPr>
              <w:rFonts w:ascii="Arial" w:hAnsi="Arial" w:cs="Arial"/>
              <w:i/>
              <w:sz w:val="20"/>
              <w:szCs w:val="20"/>
            </w:rPr>
            <w:t>Příloha č. 1 – Pravidla dotačního programu Podpora výstavby, obnovy a vybavení dětských dopravních hřišť 202</w:t>
          </w:r>
          <w:r>
            <w:rPr>
              <w:rFonts w:ascii="Arial" w:hAnsi="Arial" w:cs="Arial"/>
              <w:i/>
              <w:sz w:val="20"/>
              <w:szCs w:val="20"/>
            </w:rPr>
            <w:t>1</w:t>
          </w:r>
        </w:ins>
      </w:p>
    </w:sdtContent>
  </w:sdt>
  <w:p w14:paraId="5B0652E6" w14:textId="69E27D46" w:rsidR="00CF4C11" w:rsidRPr="005F3AAD" w:rsidDel="00025BA8" w:rsidRDefault="00CF4C11">
    <w:pPr>
      <w:pStyle w:val="Zpat"/>
      <w:pBdr>
        <w:top w:val="single" w:sz="4" w:space="1" w:color="auto"/>
      </w:pBdr>
      <w:rPr>
        <w:del w:id="28" w:author="Vránová Helena" w:date="2020-10-16T12:28:00Z"/>
        <w:rFonts w:ascii="Arial" w:eastAsia="Times New Roman" w:hAnsi="Arial" w:cs="Arial"/>
        <w:i/>
        <w:iCs/>
        <w:sz w:val="20"/>
        <w:szCs w:val="20"/>
        <w:lang w:eastAsia="cs-CZ"/>
      </w:rPr>
    </w:pPr>
    <w:del w:id="29" w:author="Vránová Helena" w:date="2020-10-16T12:28:00Z">
      <w:r w:rsidRPr="005F3AAD" w:rsidDel="00025BA8">
        <w:rPr>
          <w:rFonts w:ascii="Arial" w:eastAsia="Times New Roman" w:hAnsi="Arial" w:cs="Arial"/>
          <w:i/>
          <w:iCs/>
          <w:sz w:val="20"/>
          <w:szCs w:val="20"/>
          <w:lang w:eastAsia="cs-CZ"/>
        </w:rPr>
        <w:delText>3.1. Dotační programy Olomouckého kraje</w:delText>
      </w:r>
    </w:del>
  </w:p>
  <w:p w14:paraId="5A5699FF" w14:textId="0795B1DA" w:rsidR="00CF4C11" w:rsidRPr="005F3AAD" w:rsidDel="00025BA8" w:rsidRDefault="00CF4C11">
    <w:pPr>
      <w:pStyle w:val="Zpat"/>
      <w:pBdr>
        <w:top w:val="single" w:sz="4" w:space="1" w:color="auto"/>
      </w:pBdr>
      <w:rPr>
        <w:del w:id="30" w:author="Vránová Helena" w:date="2020-10-16T12:28:00Z"/>
        <w:rFonts w:ascii="Arial" w:eastAsia="Times New Roman" w:hAnsi="Arial" w:cs="Arial"/>
        <w:i/>
        <w:iCs/>
        <w:sz w:val="20"/>
        <w:szCs w:val="20"/>
        <w:lang w:eastAsia="cs-CZ"/>
      </w:rPr>
    </w:pPr>
    <w:del w:id="31" w:author="Vránová Helena" w:date="2020-10-16T12:28:00Z">
      <w:r w:rsidRPr="005F3AAD" w:rsidDel="00025BA8">
        <w:rPr>
          <w:rFonts w:ascii="Arial" w:eastAsia="Times New Roman" w:hAnsi="Arial" w:cs="Arial"/>
          <w:i/>
          <w:iCs/>
          <w:sz w:val="20"/>
          <w:szCs w:val="20"/>
          <w:lang w:eastAsia="cs-CZ"/>
        </w:rPr>
        <w:delText>Příloha č. 01 – Vzor DP – Vzorová pravidla dotačního programu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E2E6" w14:textId="77777777" w:rsidR="006F33A1" w:rsidRDefault="006F33A1">
      <w:r>
        <w:separator/>
      </w:r>
    </w:p>
  </w:footnote>
  <w:footnote w:type="continuationSeparator" w:id="0">
    <w:p w14:paraId="67B2B232" w14:textId="77777777" w:rsidR="006F33A1" w:rsidRDefault="006F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A4DE" w14:textId="77777777" w:rsidR="00CF4C11" w:rsidRPr="0065338C" w:rsidRDefault="00CF4C11" w:rsidP="0065338C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 w:rsidRPr="0065338C">
      <w:rPr>
        <w:rFonts w:ascii="Arial" w:hAnsi="Arial" w:cs="Arial"/>
        <w:i/>
        <w:sz w:val="24"/>
        <w:szCs w:val="24"/>
      </w:rPr>
      <w:t>Příloha č. 1</w:t>
    </w:r>
  </w:p>
  <w:p w14:paraId="038FB005" w14:textId="35A23035" w:rsidR="00CF4C11" w:rsidRPr="0065338C" w:rsidRDefault="00CF4C11" w:rsidP="0065338C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 w:rsidRPr="0065338C">
      <w:rPr>
        <w:rFonts w:ascii="Arial" w:hAnsi="Arial" w:cs="Arial"/>
        <w:i/>
        <w:sz w:val="24"/>
        <w:szCs w:val="24"/>
      </w:rPr>
      <w:t>Pravidla dotačního programu Podpora výstavby, obnovy a vybavení dětských dopravních hřišť 2021</w:t>
    </w:r>
  </w:p>
  <w:p w14:paraId="416BCD08" w14:textId="77777777" w:rsidR="00CF4C11" w:rsidRDefault="00CF4C11">
    <w:pPr>
      <w:pStyle w:val="Zhlav"/>
    </w:pPr>
  </w:p>
  <w:p w14:paraId="5FA58F7C" w14:textId="77777777" w:rsidR="00CF4C11" w:rsidRDefault="00CF4C11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79D0F" w14:textId="2AA00A2C" w:rsidR="00CF4C11" w:rsidRPr="0065338C" w:rsidRDefault="00CF4C11" w:rsidP="0051390F">
    <w:pPr>
      <w:pStyle w:val="Zhlav"/>
      <w:jc w:val="center"/>
      <w:rPr>
        <w:rFonts w:ascii="Arial" w:hAnsi="Arial" w:cs="Arial"/>
        <w:i/>
        <w:color w:val="FF0000"/>
        <w:sz w:val="24"/>
        <w:szCs w:val="24"/>
        <w:rPrChange w:id="15" w:author="Vránová Helena" w:date="2020-10-16T12:20:00Z">
          <w:rPr>
            <w:rFonts w:ascii="Arial" w:hAnsi="Arial" w:cs="Arial"/>
            <w:i/>
          </w:rPr>
        </w:rPrChange>
      </w:rPr>
    </w:pPr>
    <w:r w:rsidRPr="0065338C">
      <w:rPr>
        <w:rFonts w:ascii="Arial" w:hAnsi="Arial" w:cs="Arial"/>
        <w:i/>
        <w:color w:val="FF0000"/>
        <w:sz w:val="24"/>
        <w:szCs w:val="24"/>
        <w:rPrChange w:id="16" w:author="Vránová Helena" w:date="2020-10-16T12:20:00Z">
          <w:rPr>
            <w:rFonts w:ascii="Arial" w:hAnsi="Arial" w:cs="Arial"/>
            <w:i/>
          </w:rPr>
        </w:rPrChange>
      </w:rPr>
      <w:t>Příloha č. 1</w:t>
    </w:r>
  </w:p>
  <w:p w14:paraId="2AD152FE" w14:textId="692120F3" w:rsidR="00CF4C11" w:rsidRPr="0065338C" w:rsidRDefault="00CF4C11" w:rsidP="0065338C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color w:val="FF0000"/>
        <w:sz w:val="24"/>
        <w:szCs w:val="24"/>
        <w:rPrChange w:id="17" w:author="Vránová Helena" w:date="2020-10-16T12:20:00Z">
          <w:rPr>
            <w:rFonts w:ascii="Arial" w:hAnsi="Arial" w:cs="Arial"/>
            <w:i/>
            <w:sz w:val="2"/>
            <w:szCs w:val="2"/>
          </w:rPr>
        </w:rPrChange>
      </w:rPr>
    </w:pPr>
    <w:r w:rsidRPr="0065338C">
      <w:rPr>
        <w:rFonts w:ascii="Arial" w:hAnsi="Arial" w:cs="Arial"/>
        <w:i/>
        <w:color w:val="FF0000"/>
        <w:sz w:val="24"/>
        <w:szCs w:val="24"/>
        <w:rPrChange w:id="18" w:author="Vránová Helena" w:date="2020-10-16T12:20:00Z">
          <w:rPr>
            <w:rFonts w:ascii="Arial" w:hAnsi="Arial" w:cs="Arial"/>
            <w:i/>
          </w:rPr>
        </w:rPrChange>
      </w:rPr>
      <w:t>Pravidla dotačního programu Podpora výstavby, obnovy a vybavení dětských dopravních hřišť 2021</w:t>
    </w:r>
  </w:p>
  <w:p w14:paraId="33B92C2E" w14:textId="375EC6ED" w:rsidR="00CF4C11" w:rsidRDefault="00CF4C11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9AC0342A"/>
    <w:lvl w:ilvl="0" w:tplc="BE122AD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F298736C"/>
    <w:lvl w:ilvl="0" w:tplc="5AC46784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7280449"/>
    <w:multiLevelType w:val="multilevel"/>
    <w:tmpl w:val="BA88686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F45922"/>
    <w:multiLevelType w:val="multilevel"/>
    <w:tmpl w:val="8F701F3A"/>
    <w:lvl w:ilvl="0">
      <w:start w:val="3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94A9B"/>
    <w:multiLevelType w:val="hybridMultilevel"/>
    <w:tmpl w:val="1140359A"/>
    <w:lvl w:ilvl="0" w:tplc="9DF0955E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i w:val="0"/>
        <w:strike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BB01A60"/>
    <w:multiLevelType w:val="multilevel"/>
    <w:tmpl w:val="B3C6563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3FE7335D"/>
    <w:multiLevelType w:val="hybridMultilevel"/>
    <w:tmpl w:val="CE2861EE"/>
    <w:lvl w:ilvl="0" w:tplc="4A588808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3D26"/>
    <w:multiLevelType w:val="hybridMultilevel"/>
    <w:tmpl w:val="4688471C"/>
    <w:lvl w:ilvl="0" w:tplc="79309E5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C9A6897"/>
    <w:multiLevelType w:val="multilevel"/>
    <w:tmpl w:val="5D3EA6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69BB7B00"/>
    <w:multiLevelType w:val="hybridMultilevel"/>
    <w:tmpl w:val="448AB396"/>
    <w:lvl w:ilvl="0" w:tplc="B8E0E19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BAF5613"/>
    <w:multiLevelType w:val="hybridMultilevel"/>
    <w:tmpl w:val="F866F614"/>
    <w:lvl w:ilvl="0" w:tplc="0F2EA964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A8F1159"/>
    <w:multiLevelType w:val="multilevel"/>
    <w:tmpl w:val="0E540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9"/>
  </w:num>
  <w:num w:numId="9">
    <w:abstractNumId w:val="14"/>
  </w:num>
  <w:num w:numId="10">
    <w:abstractNumId w:val="7"/>
  </w:num>
  <w:num w:numId="11">
    <w:abstractNumId w:val="17"/>
  </w:num>
  <w:num w:numId="12">
    <w:abstractNumId w:val="18"/>
  </w:num>
  <w:num w:numId="13">
    <w:abstractNumId w:val="16"/>
  </w:num>
  <w:num w:numId="14">
    <w:abstractNumId w:val="22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21"/>
  </w:num>
  <w:num w:numId="20">
    <w:abstractNumId w:val="13"/>
  </w:num>
  <w:num w:numId="21">
    <w:abstractNumId w:val="5"/>
  </w:num>
  <w:num w:numId="22">
    <w:abstractNumId w:val="2"/>
  </w:num>
  <w:num w:numId="23">
    <w:abstractNumId w:val="3"/>
  </w:num>
  <w:num w:numId="24">
    <w:abstractNumId w:val="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ránová Helena">
    <w15:presenceInfo w15:providerId="AD" w15:userId="S-1-5-21-1345087706-903693047-1615293757-9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48"/>
    <w:rsid w:val="00010E81"/>
    <w:rsid w:val="0001146F"/>
    <w:rsid w:val="00011805"/>
    <w:rsid w:val="00011D6F"/>
    <w:rsid w:val="000121CD"/>
    <w:rsid w:val="00012282"/>
    <w:rsid w:val="00012586"/>
    <w:rsid w:val="00012956"/>
    <w:rsid w:val="000134D7"/>
    <w:rsid w:val="000140BD"/>
    <w:rsid w:val="000140DC"/>
    <w:rsid w:val="00014219"/>
    <w:rsid w:val="000144EA"/>
    <w:rsid w:val="00015C60"/>
    <w:rsid w:val="000160CC"/>
    <w:rsid w:val="000164E4"/>
    <w:rsid w:val="0001669B"/>
    <w:rsid w:val="00017428"/>
    <w:rsid w:val="00017A5E"/>
    <w:rsid w:val="00020000"/>
    <w:rsid w:val="0002113F"/>
    <w:rsid w:val="0002175C"/>
    <w:rsid w:val="00021AC8"/>
    <w:rsid w:val="00021B52"/>
    <w:rsid w:val="00023D88"/>
    <w:rsid w:val="00023E22"/>
    <w:rsid w:val="00024896"/>
    <w:rsid w:val="00025936"/>
    <w:rsid w:val="00025BA8"/>
    <w:rsid w:val="0002603A"/>
    <w:rsid w:val="0002639A"/>
    <w:rsid w:val="000264ED"/>
    <w:rsid w:val="00026DF8"/>
    <w:rsid w:val="0002749C"/>
    <w:rsid w:val="00030CF7"/>
    <w:rsid w:val="00030E6A"/>
    <w:rsid w:val="0003163B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1810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4EF6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286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1F01"/>
    <w:rsid w:val="000D25B2"/>
    <w:rsid w:val="000D2C11"/>
    <w:rsid w:val="000D2DBF"/>
    <w:rsid w:val="000D2EAB"/>
    <w:rsid w:val="000D3706"/>
    <w:rsid w:val="000D3F0F"/>
    <w:rsid w:val="000D4958"/>
    <w:rsid w:val="000D511C"/>
    <w:rsid w:val="000D5E17"/>
    <w:rsid w:val="000D71F7"/>
    <w:rsid w:val="000E01A3"/>
    <w:rsid w:val="000E054C"/>
    <w:rsid w:val="000E0AF9"/>
    <w:rsid w:val="000E10C3"/>
    <w:rsid w:val="000E1905"/>
    <w:rsid w:val="000E1BBF"/>
    <w:rsid w:val="000E2DA0"/>
    <w:rsid w:val="000E300F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0F7597"/>
    <w:rsid w:val="001002BE"/>
    <w:rsid w:val="00100495"/>
    <w:rsid w:val="001022B2"/>
    <w:rsid w:val="00102545"/>
    <w:rsid w:val="00103E3E"/>
    <w:rsid w:val="00103EE5"/>
    <w:rsid w:val="001048D1"/>
    <w:rsid w:val="00104AA7"/>
    <w:rsid w:val="00104DE5"/>
    <w:rsid w:val="0010553A"/>
    <w:rsid w:val="00105A4A"/>
    <w:rsid w:val="00105D9E"/>
    <w:rsid w:val="00106140"/>
    <w:rsid w:val="001061FB"/>
    <w:rsid w:val="00106B63"/>
    <w:rsid w:val="00106CEA"/>
    <w:rsid w:val="0010793B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652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22AD"/>
    <w:rsid w:val="00143141"/>
    <w:rsid w:val="00143835"/>
    <w:rsid w:val="00144B65"/>
    <w:rsid w:val="00144C57"/>
    <w:rsid w:val="00145850"/>
    <w:rsid w:val="00145A30"/>
    <w:rsid w:val="00145E6F"/>
    <w:rsid w:val="00150087"/>
    <w:rsid w:val="00150484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FA6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16EF"/>
    <w:rsid w:val="00181F33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1C2B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5F4E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0C1"/>
    <w:rsid w:val="001D31E9"/>
    <w:rsid w:val="001D35DB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3CC"/>
    <w:rsid w:val="00206EBF"/>
    <w:rsid w:val="002073D4"/>
    <w:rsid w:val="002105FE"/>
    <w:rsid w:val="00210D09"/>
    <w:rsid w:val="002110E4"/>
    <w:rsid w:val="002114FB"/>
    <w:rsid w:val="002115B0"/>
    <w:rsid w:val="002115C6"/>
    <w:rsid w:val="0021191C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6BC6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82C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6C9A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590E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5B66"/>
    <w:rsid w:val="002771A3"/>
    <w:rsid w:val="00277C8B"/>
    <w:rsid w:val="0028077E"/>
    <w:rsid w:val="00280D1A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1D"/>
    <w:rsid w:val="002919AB"/>
    <w:rsid w:val="00291D62"/>
    <w:rsid w:val="002921B6"/>
    <w:rsid w:val="002922CC"/>
    <w:rsid w:val="00292548"/>
    <w:rsid w:val="0029256A"/>
    <w:rsid w:val="0029342C"/>
    <w:rsid w:val="002949C1"/>
    <w:rsid w:val="00294EE4"/>
    <w:rsid w:val="002950F2"/>
    <w:rsid w:val="002953BF"/>
    <w:rsid w:val="00295F90"/>
    <w:rsid w:val="00296EB2"/>
    <w:rsid w:val="002A07EE"/>
    <w:rsid w:val="002A08F1"/>
    <w:rsid w:val="002A0995"/>
    <w:rsid w:val="002A1B20"/>
    <w:rsid w:val="002A2C10"/>
    <w:rsid w:val="002A32FD"/>
    <w:rsid w:val="002A3B8F"/>
    <w:rsid w:val="002A422C"/>
    <w:rsid w:val="002A5D4E"/>
    <w:rsid w:val="002A64FB"/>
    <w:rsid w:val="002A6DB3"/>
    <w:rsid w:val="002A74A3"/>
    <w:rsid w:val="002B0226"/>
    <w:rsid w:val="002B1287"/>
    <w:rsid w:val="002B12B1"/>
    <w:rsid w:val="002B1403"/>
    <w:rsid w:val="002B165F"/>
    <w:rsid w:val="002B22B2"/>
    <w:rsid w:val="002B29B9"/>
    <w:rsid w:val="002B39FB"/>
    <w:rsid w:val="002B4BC6"/>
    <w:rsid w:val="002B58BE"/>
    <w:rsid w:val="002B5BE9"/>
    <w:rsid w:val="002B5D6D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8DA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582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1520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26DD"/>
    <w:rsid w:val="00343F1B"/>
    <w:rsid w:val="00344F01"/>
    <w:rsid w:val="00345BC8"/>
    <w:rsid w:val="00345F0E"/>
    <w:rsid w:val="00347424"/>
    <w:rsid w:val="00347B7B"/>
    <w:rsid w:val="003512A6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394"/>
    <w:rsid w:val="00357E98"/>
    <w:rsid w:val="003601B8"/>
    <w:rsid w:val="00360AEF"/>
    <w:rsid w:val="00360CE7"/>
    <w:rsid w:val="00361186"/>
    <w:rsid w:val="00361B29"/>
    <w:rsid w:val="00362CB9"/>
    <w:rsid w:val="00363097"/>
    <w:rsid w:val="00364D0D"/>
    <w:rsid w:val="00364D9A"/>
    <w:rsid w:val="00364E67"/>
    <w:rsid w:val="00365152"/>
    <w:rsid w:val="00370170"/>
    <w:rsid w:val="0037058B"/>
    <w:rsid w:val="00370D9A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4BDD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5184"/>
    <w:rsid w:val="003A62F3"/>
    <w:rsid w:val="003A663F"/>
    <w:rsid w:val="003A76E8"/>
    <w:rsid w:val="003B0AAF"/>
    <w:rsid w:val="003B1C61"/>
    <w:rsid w:val="003B31FE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58D"/>
    <w:rsid w:val="003C37F2"/>
    <w:rsid w:val="003C3EFB"/>
    <w:rsid w:val="003C544A"/>
    <w:rsid w:val="003C56BE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69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6FA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5CA2"/>
    <w:rsid w:val="003F641D"/>
    <w:rsid w:val="003F6A87"/>
    <w:rsid w:val="003F7296"/>
    <w:rsid w:val="003F7B8E"/>
    <w:rsid w:val="00400CE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1C81"/>
    <w:rsid w:val="0041225C"/>
    <w:rsid w:val="00413156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E2B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87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2D82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4D8F"/>
    <w:rsid w:val="0048547D"/>
    <w:rsid w:val="00485987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46EA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4A72"/>
    <w:rsid w:val="004E5322"/>
    <w:rsid w:val="004E61DF"/>
    <w:rsid w:val="004E6471"/>
    <w:rsid w:val="004E6576"/>
    <w:rsid w:val="004E6F86"/>
    <w:rsid w:val="004E751C"/>
    <w:rsid w:val="004F034E"/>
    <w:rsid w:val="004F1569"/>
    <w:rsid w:val="004F2CB0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1925"/>
    <w:rsid w:val="005130A9"/>
    <w:rsid w:val="00513580"/>
    <w:rsid w:val="0051390F"/>
    <w:rsid w:val="00516CF7"/>
    <w:rsid w:val="005206F5"/>
    <w:rsid w:val="00520ED8"/>
    <w:rsid w:val="00521E21"/>
    <w:rsid w:val="005227F3"/>
    <w:rsid w:val="0052280D"/>
    <w:rsid w:val="00522941"/>
    <w:rsid w:val="0052307D"/>
    <w:rsid w:val="00523688"/>
    <w:rsid w:val="00526F03"/>
    <w:rsid w:val="00527675"/>
    <w:rsid w:val="00527989"/>
    <w:rsid w:val="005306F3"/>
    <w:rsid w:val="00530E53"/>
    <w:rsid w:val="00531838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8DC"/>
    <w:rsid w:val="00570B5C"/>
    <w:rsid w:val="00570BD0"/>
    <w:rsid w:val="0057105F"/>
    <w:rsid w:val="005712F3"/>
    <w:rsid w:val="005714C4"/>
    <w:rsid w:val="00571D4D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6B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1BD4"/>
    <w:rsid w:val="005923B8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5C26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CBA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07C"/>
    <w:rsid w:val="006273F6"/>
    <w:rsid w:val="00627EC6"/>
    <w:rsid w:val="006307F2"/>
    <w:rsid w:val="0063197F"/>
    <w:rsid w:val="0063203E"/>
    <w:rsid w:val="006325D6"/>
    <w:rsid w:val="00632988"/>
    <w:rsid w:val="00632CFE"/>
    <w:rsid w:val="006330D0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8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59E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3E66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28F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1D2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80"/>
    <w:rsid w:val="006A0AAF"/>
    <w:rsid w:val="006A10DA"/>
    <w:rsid w:val="006A17D4"/>
    <w:rsid w:val="006A310B"/>
    <w:rsid w:val="006A36EC"/>
    <w:rsid w:val="006A3C7A"/>
    <w:rsid w:val="006A43B5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0A1"/>
    <w:rsid w:val="006E0F01"/>
    <w:rsid w:val="006E19B8"/>
    <w:rsid w:val="006E2086"/>
    <w:rsid w:val="006E24B1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5A71"/>
    <w:rsid w:val="006E6270"/>
    <w:rsid w:val="006E63C4"/>
    <w:rsid w:val="006E648B"/>
    <w:rsid w:val="006E7A03"/>
    <w:rsid w:val="006F16C0"/>
    <w:rsid w:val="006F17F2"/>
    <w:rsid w:val="006F1B7D"/>
    <w:rsid w:val="006F1C4F"/>
    <w:rsid w:val="006F2C94"/>
    <w:rsid w:val="006F32FA"/>
    <w:rsid w:val="006F33A1"/>
    <w:rsid w:val="006F4BE4"/>
    <w:rsid w:val="006F548B"/>
    <w:rsid w:val="006F5CA7"/>
    <w:rsid w:val="006F61C2"/>
    <w:rsid w:val="006F6255"/>
    <w:rsid w:val="006F7518"/>
    <w:rsid w:val="006F753C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5F56"/>
    <w:rsid w:val="0072609A"/>
    <w:rsid w:val="00726CE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16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47C2B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355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4C23"/>
    <w:rsid w:val="007659F0"/>
    <w:rsid w:val="007662FC"/>
    <w:rsid w:val="00766D65"/>
    <w:rsid w:val="0076775F"/>
    <w:rsid w:val="0077055E"/>
    <w:rsid w:val="00770C39"/>
    <w:rsid w:val="00770E9E"/>
    <w:rsid w:val="00771519"/>
    <w:rsid w:val="0077221D"/>
    <w:rsid w:val="0077325E"/>
    <w:rsid w:val="00773397"/>
    <w:rsid w:val="00773803"/>
    <w:rsid w:val="00773EED"/>
    <w:rsid w:val="00774C2D"/>
    <w:rsid w:val="00775441"/>
    <w:rsid w:val="007756AA"/>
    <w:rsid w:val="007759BE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4361"/>
    <w:rsid w:val="00786A29"/>
    <w:rsid w:val="00786D1C"/>
    <w:rsid w:val="00786F00"/>
    <w:rsid w:val="00787DEB"/>
    <w:rsid w:val="00787E50"/>
    <w:rsid w:val="00790146"/>
    <w:rsid w:val="00790624"/>
    <w:rsid w:val="00790AD9"/>
    <w:rsid w:val="00790C54"/>
    <w:rsid w:val="007911FF"/>
    <w:rsid w:val="0079219F"/>
    <w:rsid w:val="0079271C"/>
    <w:rsid w:val="00793405"/>
    <w:rsid w:val="00793866"/>
    <w:rsid w:val="0079700B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5EB"/>
    <w:rsid w:val="007A4F20"/>
    <w:rsid w:val="007A5055"/>
    <w:rsid w:val="007A5408"/>
    <w:rsid w:val="007A5D7F"/>
    <w:rsid w:val="007B0503"/>
    <w:rsid w:val="007B0B87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0ECF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820"/>
    <w:rsid w:val="007E493D"/>
    <w:rsid w:val="007E4A99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5DD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54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029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954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211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470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9D2"/>
    <w:rsid w:val="00866E17"/>
    <w:rsid w:val="00867B0A"/>
    <w:rsid w:val="00870DAC"/>
    <w:rsid w:val="008711CD"/>
    <w:rsid w:val="00873883"/>
    <w:rsid w:val="008744FC"/>
    <w:rsid w:val="008747A4"/>
    <w:rsid w:val="008749F7"/>
    <w:rsid w:val="00874A4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4ED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B7167"/>
    <w:rsid w:val="008C0489"/>
    <w:rsid w:val="008C0D86"/>
    <w:rsid w:val="008C1C74"/>
    <w:rsid w:val="008C2B32"/>
    <w:rsid w:val="008C2F7C"/>
    <w:rsid w:val="008C2FD8"/>
    <w:rsid w:val="008C3422"/>
    <w:rsid w:val="008C3847"/>
    <w:rsid w:val="008C5723"/>
    <w:rsid w:val="008C62B6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7CF4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08B"/>
    <w:rsid w:val="008F2393"/>
    <w:rsid w:val="008F290B"/>
    <w:rsid w:val="008F369E"/>
    <w:rsid w:val="008F4E66"/>
    <w:rsid w:val="008F54FC"/>
    <w:rsid w:val="008F5B63"/>
    <w:rsid w:val="008F6A37"/>
    <w:rsid w:val="008F779B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872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6FAC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0CC1"/>
    <w:rsid w:val="00961050"/>
    <w:rsid w:val="0096177D"/>
    <w:rsid w:val="00961F52"/>
    <w:rsid w:val="00962CFE"/>
    <w:rsid w:val="0096320C"/>
    <w:rsid w:val="00963574"/>
    <w:rsid w:val="0096358A"/>
    <w:rsid w:val="009638A7"/>
    <w:rsid w:val="00964E38"/>
    <w:rsid w:val="00965131"/>
    <w:rsid w:val="009659D3"/>
    <w:rsid w:val="00966862"/>
    <w:rsid w:val="00967701"/>
    <w:rsid w:val="00970DF1"/>
    <w:rsid w:val="00970F12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2362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2F28"/>
    <w:rsid w:val="00993642"/>
    <w:rsid w:val="0099468D"/>
    <w:rsid w:val="009954C7"/>
    <w:rsid w:val="009959C7"/>
    <w:rsid w:val="0099758D"/>
    <w:rsid w:val="00997DDC"/>
    <w:rsid w:val="00997E2F"/>
    <w:rsid w:val="009A046A"/>
    <w:rsid w:val="009A0B66"/>
    <w:rsid w:val="009A1146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A7B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2B6A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1A9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1EED"/>
    <w:rsid w:val="00A121D6"/>
    <w:rsid w:val="00A12633"/>
    <w:rsid w:val="00A14959"/>
    <w:rsid w:val="00A14C62"/>
    <w:rsid w:val="00A14CE4"/>
    <w:rsid w:val="00A15479"/>
    <w:rsid w:val="00A15638"/>
    <w:rsid w:val="00A163A9"/>
    <w:rsid w:val="00A16945"/>
    <w:rsid w:val="00A20D6B"/>
    <w:rsid w:val="00A22460"/>
    <w:rsid w:val="00A226F5"/>
    <w:rsid w:val="00A2276D"/>
    <w:rsid w:val="00A22A27"/>
    <w:rsid w:val="00A22FF2"/>
    <w:rsid w:val="00A230D8"/>
    <w:rsid w:val="00A23881"/>
    <w:rsid w:val="00A23936"/>
    <w:rsid w:val="00A241D9"/>
    <w:rsid w:val="00A2482D"/>
    <w:rsid w:val="00A24D07"/>
    <w:rsid w:val="00A25065"/>
    <w:rsid w:val="00A25081"/>
    <w:rsid w:val="00A25300"/>
    <w:rsid w:val="00A25505"/>
    <w:rsid w:val="00A25C8C"/>
    <w:rsid w:val="00A262E5"/>
    <w:rsid w:val="00A27F9C"/>
    <w:rsid w:val="00A303F1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C83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2AE9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902"/>
    <w:rsid w:val="00A71BD4"/>
    <w:rsid w:val="00A72227"/>
    <w:rsid w:val="00A724C9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2BAE"/>
    <w:rsid w:val="00A83D4E"/>
    <w:rsid w:val="00A84C4E"/>
    <w:rsid w:val="00A84F22"/>
    <w:rsid w:val="00A84FB9"/>
    <w:rsid w:val="00A85160"/>
    <w:rsid w:val="00A85ED2"/>
    <w:rsid w:val="00A85FFA"/>
    <w:rsid w:val="00A87221"/>
    <w:rsid w:val="00A87F86"/>
    <w:rsid w:val="00A900C4"/>
    <w:rsid w:val="00A90C66"/>
    <w:rsid w:val="00A90F7E"/>
    <w:rsid w:val="00A91017"/>
    <w:rsid w:val="00A9103D"/>
    <w:rsid w:val="00A91158"/>
    <w:rsid w:val="00A91BA7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0E0A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A31"/>
    <w:rsid w:val="00AC1C5C"/>
    <w:rsid w:val="00AC1C79"/>
    <w:rsid w:val="00AC1FE9"/>
    <w:rsid w:val="00AC2794"/>
    <w:rsid w:val="00AC3825"/>
    <w:rsid w:val="00AC40AF"/>
    <w:rsid w:val="00AC4ABE"/>
    <w:rsid w:val="00AC56AA"/>
    <w:rsid w:val="00AC577E"/>
    <w:rsid w:val="00AC5B70"/>
    <w:rsid w:val="00AC6181"/>
    <w:rsid w:val="00AC66D3"/>
    <w:rsid w:val="00AC68D8"/>
    <w:rsid w:val="00AC7B3D"/>
    <w:rsid w:val="00AD0B1C"/>
    <w:rsid w:val="00AD2B8C"/>
    <w:rsid w:val="00AD2C9C"/>
    <w:rsid w:val="00AD49A4"/>
    <w:rsid w:val="00AD590C"/>
    <w:rsid w:val="00AD6CCE"/>
    <w:rsid w:val="00AD6E69"/>
    <w:rsid w:val="00AD6FF3"/>
    <w:rsid w:val="00AE006A"/>
    <w:rsid w:val="00AE0A45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15DB"/>
    <w:rsid w:val="00AF2269"/>
    <w:rsid w:val="00AF27D6"/>
    <w:rsid w:val="00AF2A51"/>
    <w:rsid w:val="00AF35A9"/>
    <w:rsid w:val="00AF5E95"/>
    <w:rsid w:val="00AF605E"/>
    <w:rsid w:val="00AF61F2"/>
    <w:rsid w:val="00AF707D"/>
    <w:rsid w:val="00B0004A"/>
    <w:rsid w:val="00B00299"/>
    <w:rsid w:val="00B00A53"/>
    <w:rsid w:val="00B01994"/>
    <w:rsid w:val="00B01AD2"/>
    <w:rsid w:val="00B02A0E"/>
    <w:rsid w:val="00B02C2D"/>
    <w:rsid w:val="00B0380F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2EFC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272B8"/>
    <w:rsid w:val="00B30466"/>
    <w:rsid w:val="00B3061D"/>
    <w:rsid w:val="00B31692"/>
    <w:rsid w:val="00B317E0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1B7E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1FE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B51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6B0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631"/>
    <w:rsid w:val="00B87EF9"/>
    <w:rsid w:val="00B90370"/>
    <w:rsid w:val="00B91003"/>
    <w:rsid w:val="00B91949"/>
    <w:rsid w:val="00B923C5"/>
    <w:rsid w:val="00B92620"/>
    <w:rsid w:val="00B92BA0"/>
    <w:rsid w:val="00B9341D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019"/>
    <w:rsid w:val="00BA4727"/>
    <w:rsid w:val="00BA5290"/>
    <w:rsid w:val="00BA5606"/>
    <w:rsid w:val="00BA7702"/>
    <w:rsid w:val="00BA7AFD"/>
    <w:rsid w:val="00BA7E4E"/>
    <w:rsid w:val="00BA7F87"/>
    <w:rsid w:val="00BB1BF0"/>
    <w:rsid w:val="00BB20EF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210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31B"/>
    <w:rsid w:val="00BD2F94"/>
    <w:rsid w:val="00BD326D"/>
    <w:rsid w:val="00BD3F02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12C"/>
    <w:rsid w:val="00BF172F"/>
    <w:rsid w:val="00BF194B"/>
    <w:rsid w:val="00BF2695"/>
    <w:rsid w:val="00BF29E3"/>
    <w:rsid w:val="00BF2C13"/>
    <w:rsid w:val="00BF2F09"/>
    <w:rsid w:val="00BF3AC6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4362"/>
    <w:rsid w:val="00C15920"/>
    <w:rsid w:val="00C16E7E"/>
    <w:rsid w:val="00C17DF5"/>
    <w:rsid w:val="00C21270"/>
    <w:rsid w:val="00C21613"/>
    <w:rsid w:val="00C21A7A"/>
    <w:rsid w:val="00C21D26"/>
    <w:rsid w:val="00C21D9A"/>
    <w:rsid w:val="00C2214F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C3"/>
    <w:rsid w:val="00C34CD2"/>
    <w:rsid w:val="00C34D5C"/>
    <w:rsid w:val="00C35C67"/>
    <w:rsid w:val="00C36E48"/>
    <w:rsid w:val="00C37812"/>
    <w:rsid w:val="00C37A76"/>
    <w:rsid w:val="00C37B8A"/>
    <w:rsid w:val="00C404AB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47184"/>
    <w:rsid w:val="00C5172F"/>
    <w:rsid w:val="00C51FB0"/>
    <w:rsid w:val="00C52A25"/>
    <w:rsid w:val="00C5488B"/>
    <w:rsid w:val="00C54CE9"/>
    <w:rsid w:val="00C55768"/>
    <w:rsid w:val="00C55FE5"/>
    <w:rsid w:val="00C56833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0F7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A4D"/>
    <w:rsid w:val="00C83EF6"/>
    <w:rsid w:val="00C84598"/>
    <w:rsid w:val="00C84B37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3CC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08E7"/>
    <w:rsid w:val="00CA1CDB"/>
    <w:rsid w:val="00CA2C7D"/>
    <w:rsid w:val="00CA2EB0"/>
    <w:rsid w:val="00CA3FF6"/>
    <w:rsid w:val="00CA4746"/>
    <w:rsid w:val="00CA4896"/>
    <w:rsid w:val="00CA4F9A"/>
    <w:rsid w:val="00CA590B"/>
    <w:rsid w:val="00CA5B3D"/>
    <w:rsid w:val="00CA749B"/>
    <w:rsid w:val="00CB06BD"/>
    <w:rsid w:val="00CB1D13"/>
    <w:rsid w:val="00CB2B44"/>
    <w:rsid w:val="00CB3FD4"/>
    <w:rsid w:val="00CB4422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1F78"/>
    <w:rsid w:val="00CC31DF"/>
    <w:rsid w:val="00CC3432"/>
    <w:rsid w:val="00CC37E1"/>
    <w:rsid w:val="00CC3B2C"/>
    <w:rsid w:val="00CC3C98"/>
    <w:rsid w:val="00CC5607"/>
    <w:rsid w:val="00CD01FF"/>
    <w:rsid w:val="00CD025F"/>
    <w:rsid w:val="00CD1DE7"/>
    <w:rsid w:val="00CD2267"/>
    <w:rsid w:val="00CD2C0F"/>
    <w:rsid w:val="00CD2E77"/>
    <w:rsid w:val="00CD303B"/>
    <w:rsid w:val="00CD4B36"/>
    <w:rsid w:val="00CD5B13"/>
    <w:rsid w:val="00CD5DCC"/>
    <w:rsid w:val="00CD5FDD"/>
    <w:rsid w:val="00CD6459"/>
    <w:rsid w:val="00CD6588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BEA"/>
    <w:rsid w:val="00CF3FBB"/>
    <w:rsid w:val="00CF4754"/>
    <w:rsid w:val="00CF4978"/>
    <w:rsid w:val="00CF4C11"/>
    <w:rsid w:val="00CF4CC7"/>
    <w:rsid w:val="00CF4D18"/>
    <w:rsid w:val="00CF5A65"/>
    <w:rsid w:val="00CF67A5"/>
    <w:rsid w:val="00CF73C3"/>
    <w:rsid w:val="00CF7C4F"/>
    <w:rsid w:val="00D000EB"/>
    <w:rsid w:val="00D00DD4"/>
    <w:rsid w:val="00D014A0"/>
    <w:rsid w:val="00D02935"/>
    <w:rsid w:val="00D0369D"/>
    <w:rsid w:val="00D03B16"/>
    <w:rsid w:val="00D040F5"/>
    <w:rsid w:val="00D044F3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0CD8"/>
    <w:rsid w:val="00D217EF"/>
    <w:rsid w:val="00D21BD4"/>
    <w:rsid w:val="00D23793"/>
    <w:rsid w:val="00D2484A"/>
    <w:rsid w:val="00D25141"/>
    <w:rsid w:val="00D26348"/>
    <w:rsid w:val="00D26CF6"/>
    <w:rsid w:val="00D2762A"/>
    <w:rsid w:val="00D303A1"/>
    <w:rsid w:val="00D30B74"/>
    <w:rsid w:val="00D31B48"/>
    <w:rsid w:val="00D3264A"/>
    <w:rsid w:val="00D32672"/>
    <w:rsid w:val="00D349A3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449"/>
    <w:rsid w:val="00D52F3E"/>
    <w:rsid w:val="00D538D7"/>
    <w:rsid w:val="00D54048"/>
    <w:rsid w:val="00D543B8"/>
    <w:rsid w:val="00D55B51"/>
    <w:rsid w:val="00D55E98"/>
    <w:rsid w:val="00D56459"/>
    <w:rsid w:val="00D5649C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3E94"/>
    <w:rsid w:val="00D740F0"/>
    <w:rsid w:val="00D74549"/>
    <w:rsid w:val="00D745BD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36B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E83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2CF1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7CA"/>
    <w:rsid w:val="00E03F67"/>
    <w:rsid w:val="00E040F0"/>
    <w:rsid w:val="00E04836"/>
    <w:rsid w:val="00E04CDF"/>
    <w:rsid w:val="00E0615B"/>
    <w:rsid w:val="00E06921"/>
    <w:rsid w:val="00E06978"/>
    <w:rsid w:val="00E06AD9"/>
    <w:rsid w:val="00E102A8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2D8F"/>
    <w:rsid w:val="00E340D5"/>
    <w:rsid w:val="00E357A6"/>
    <w:rsid w:val="00E369C4"/>
    <w:rsid w:val="00E3785C"/>
    <w:rsid w:val="00E37B3C"/>
    <w:rsid w:val="00E40393"/>
    <w:rsid w:val="00E41167"/>
    <w:rsid w:val="00E418BA"/>
    <w:rsid w:val="00E41BF5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46C31"/>
    <w:rsid w:val="00E50A3A"/>
    <w:rsid w:val="00E51243"/>
    <w:rsid w:val="00E513F7"/>
    <w:rsid w:val="00E514D8"/>
    <w:rsid w:val="00E53482"/>
    <w:rsid w:val="00E53C71"/>
    <w:rsid w:val="00E542B6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75F"/>
    <w:rsid w:val="00E85A48"/>
    <w:rsid w:val="00E86630"/>
    <w:rsid w:val="00E86EA7"/>
    <w:rsid w:val="00E87E42"/>
    <w:rsid w:val="00E90395"/>
    <w:rsid w:val="00E90493"/>
    <w:rsid w:val="00E91560"/>
    <w:rsid w:val="00E9474E"/>
    <w:rsid w:val="00E96680"/>
    <w:rsid w:val="00E969B4"/>
    <w:rsid w:val="00E971D7"/>
    <w:rsid w:val="00E9740A"/>
    <w:rsid w:val="00E9747B"/>
    <w:rsid w:val="00E97988"/>
    <w:rsid w:val="00E97C9C"/>
    <w:rsid w:val="00EA028F"/>
    <w:rsid w:val="00EA0B02"/>
    <w:rsid w:val="00EA14BA"/>
    <w:rsid w:val="00EA17C6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D9"/>
    <w:rsid w:val="00EB52B3"/>
    <w:rsid w:val="00EB627A"/>
    <w:rsid w:val="00EB6FA5"/>
    <w:rsid w:val="00EB7007"/>
    <w:rsid w:val="00EC10CF"/>
    <w:rsid w:val="00EC20F0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4ADD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EF7E85"/>
    <w:rsid w:val="00F002EA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08C5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5D5D"/>
    <w:rsid w:val="00F271BB"/>
    <w:rsid w:val="00F27636"/>
    <w:rsid w:val="00F27750"/>
    <w:rsid w:val="00F30080"/>
    <w:rsid w:val="00F31B33"/>
    <w:rsid w:val="00F3257C"/>
    <w:rsid w:val="00F335CA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6B60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6F19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3DB8"/>
    <w:rsid w:val="00F6415F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628A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5185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63C"/>
    <w:rsid w:val="00FB49B0"/>
    <w:rsid w:val="00FB4A95"/>
    <w:rsid w:val="00FB50F1"/>
    <w:rsid w:val="00FB5478"/>
    <w:rsid w:val="00FB6845"/>
    <w:rsid w:val="00FB6BCF"/>
    <w:rsid w:val="00FB7737"/>
    <w:rsid w:val="00FC091C"/>
    <w:rsid w:val="00FC108C"/>
    <w:rsid w:val="00FC1253"/>
    <w:rsid w:val="00FC1644"/>
    <w:rsid w:val="00FC1B01"/>
    <w:rsid w:val="00FC1B62"/>
    <w:rsid w:val="00FC2A61"/>
    <w:rsid w:val="00FC2C3D"/>
    <w:rsid w:val="00FC3002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4D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A51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8F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E7436-B63F-491F-A9B3-ECDF0856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5815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Unzeitigová Karla</cp:lastModifiedBy>
  <cp:revision>2</cp:revision>
  <cp:lastPrinted>2020-11-23T06:34:00Z</cp:lastPrinted>
  <dcterms:created xsi:type="dcterms:W3CDTF">2020-12-02T13:42:00Z</dcterms:created>
  <dcterms:modified xsi:type="dcterms:W3CDTF">2020-12-02T13:42:00Z</dcterms:modified>
</cp:coreProperties>
</file>