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17D9E" w14:textId="6BB8743B" w:rsidR="00105D9E" w:rsidRPr="00105D9E" w:rsidRDefault="00105D9E" w:rsidP="00105D9E">
      <w:pPr>
        <w:spacing w:before="24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PRAVIDLA DOTAČNÍHO PROGRAMU</w:t>
      </w:r>
    </w:p>
    <w:p w14:paraId="6C0D02F8" w14:textId="77777777" w:rsidR="00BD553A" w:rsidRPr="006D235B" w:rsidRDefault="00BD553A" w:rsidP="00D171EF">
      <w:pPr>
        <w:jc w:val="center"/>
        <w:rPr>
          <w:rFonts w:ascii="Arial" w:hAnsi="Arial" w:cs="Arial"/>
          <w:b/>
          <w:sz w:val="24"/>
          <w:szCs w:val="24"/>
        </w:rPr>
      </w:pPr>
    </w:p>
    <w:p w14:paraId="4A37C580" w14:textId="77777777" w:rsidR="00510184" w:rsidRPr="009A2622" w:rsidRDefault="00D171EF" w:rsidP="00510184">
      <w:pPr>
        <w:jc w:val="center"/>
        <w:rPr>
          <w:rFonts w:ascii="Arial" w:hAnsi="Arial" w:cs="Arial"/>
          <w:b/>
          <w:sz w:val="40"/>
          <w:szCs w:val="40"/>
        </w:rPr>
      </w:pPr>
      <w:r w:rsidRPr="009A2622">
        <w:rPr>
          <w:rFonts w:ascii="Arial" w:hAnsi="Arial" w:cs="Arial"/>
          <w:b/>
          <w:sz w:val="40"/>
          <w:szCs w:val="40"/>
        </w:rPr>
        <w:t xml:space="preserve">DOTAČNÍ PROGRAM </w:t>
      </w:r>
      <w:r w:rsidR="00510184" w:rsidRPr="009A2622">
        <w:rPr>
          <w:rFonts w:ascii="Arial" w:hAnsi="Arial" w:cs="Arial"/>
          <w:b/>
          <w:sz w:val="40"/>
          <w:szCs w:val="40"/>
        </w:rPr>
        <w:t>PODPORA VÝSTAVBY A OPRAV CYKLOSTEZEK 2021</w:t>
      </w:r>
    </w:p>
    <w:p w14:paraId="58A09E6F" w14:textId="77777777" w:rsidR="00D171EF" w:rsidRPr="009A2622" w:rsidRDefault="00D171EF" w:rsidP="00691685">
      <w:pPr>
        <w:jc w:val="center"/>
        <w:rPr>
          <w:rFonts w:ascii="Arial" w:hAnsi="Arial" w:cs="Arial"/>
          <w:b/>
          <w:sz w:val="24"/>
          <w:szCs w:val="24"/>
        </w:rPr>
      </w:pPr>
    </w:p>
    <w:p w14:paraId="65F1942F" w14:textId="77777777" w:rsidR="00BD553A" w:rsidRPr="009A2622" w:rsidRDefault="00BD553A" w:rsidP="00AA65EC">
      <w:pPr>
        <w:autoSpaceDE w:val="0"/>
        <w:autoSpaceDN w:val="0"/>
        <w:adjustRightInd w:val="0"/>
        <w:jc w:val="left"/>
        <w:rPr>
          <w:rFonts w:ascii="Arial" w:hAnsi="Arial" w:cs="Arial"/>
          <w:b/>
          <w:i/>
          <w:sz w:val="24"/>
          <w:szCs w:val="24"/>
        </w:rPr>
      </w:pPr>
    </w:p>
    <w:p w14:paraId="7FCEBC3E" w14:textId="77777777" w:rsidR="00691685" w:rsidRPr="009A2622"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9A2622">
        <w:rPr>
          <w:rFonts w:ascii="Arial" w:hAnsi="Arial" w:cs="Arial"/>
          <w:b/>
          <w:bCs/>
          <w:sz w:val="26"/>
          <w:szCs w:val="26"/>
        </w:rPr>
        <w:t>Základní informace k dotačnímu programu</w:t>
      </w:r>
    </w:p>
    <w:p w14:paraId="39188950" w14:textId="77777777" w:rsidR="00E76FA8" w:rsidRPr="009A2622" w:rsidRDefault="00E76FA8" w:rsidP="00691685">
      <w:pPr>
        <w:autoSpaceDE w:val="0"/>
        <w:autoSpaceDN w:val="0"/>
        <w:adjustRightInd w:val="0"/>
        <w:rPr>
          <w:rFonts w:ascii="Arial" w:hAnsi="Arial" w:cs="Arial"/>
          <w:sz w:val="24"/>
          <w:szCs w:val="24"/>
        </w:rPr>
      </w:pPr>
    </w:p>
    <w:p w14:paraId="7D58A663" w14:textId="77777777" w:rsidR="00691685" w:rsidRPr="009A2622" w:rsidRDefault="00691685" w:rsidP="00691685">
      <w:pPr>
        <w:pStyle w:val="Odstavecseseznamem"/>
        <w:numPr>
          <w:ilvl w:val="1"/>
          <w:numId w:val="1"/>
        </w:numPr>
        <w:ind w:left="851" w:hanging="851"/>
        <w:contextualSpacing w:val="0"/>
        <w:rPr>
          <w:rFonts w:ascii="Arial" w:hAnsi="Arial" w:cs="Arial"/>
          <w:sz w:val="24"/>
          <w:szCs w:val="24"/>
        </w:rPr>
      </w:pPr>
      <w:r w:rsidRPr="009A2622">
        <w:rPr>
          <w:rFonts w:ascii="Arial" w:hAnsi="Arial" w:cs="Arial"/>
          <w:b/>
          <w:bCs/>
          <w:sz w:val="24"/>
          <w:szCs w:val="24"/>
        </w:rPr>
        <w:t>Název programu:</w:t>
      </w:r>
      <w:r w:rsidR="00510184" w:rsidRPr="009A2622">
        <w:rPr>
          <w:rFonts w:ascii="Arial" w:hAnsi="Arial" w:cs="Arial"/>
          <w:b/>
          <w:bCs/>
          <w:sz w:val="24"/>
          <w:szCs w:val="24"/>
        </w:rPr>
        <w:t xml:space="preserve"> 10 01 Podpora výstavby a oprav cyklostezek 2021</w:t>
      </w:r>
    </w:p>
    <w:p w14:paraId="4CF42C7C" w14:textId="77777777" w:rsidR="00691685" w:rsidRPr="009A2622" w:rsidRDefault="00691685" w:rsidP="00691685">
      <w:pPr>
        <w:autoSpaceDE w:val="0"/>
        <w:autoSpaceDN w:val="0"/>
        <w:adjustRightInd w:val="0"/>
        <w:rPr>
          <w:rFonts w:ascii="Arial" w:hAnsi="Arial" w:cs="Arial"/>
          <w:sz w:val="24"/>
          <w:szCs w:val="24"/>
        </w:rPr>
      </w:pPr>
    </w:p>
    <w:p w14:paraId="4E5B6916" w14:textId="77777777" w:rsidR="00691685" w:rsidRPr="009A2622" w:rsidRDefault="00691685" w:rsidP="00691685">
      <w:pPr>
        <w:pStyle w:val="Odstavecseseznamem"/>
        <w:numPr>
          <w:ilvl w:val="1"/>
          <w:numId w:val="1"/>
        </w:numPr>
        <w:ind w:left="851" w:hanging="851"/>
        <w:contextualSpacing w:val="0"/>
        <w:rPr>
          <w:rFonts w:ascii="Arial" w:hAnsi="Arial" w:cs="Arial"/>
          <w:sz w:val="24"/>
          <w:szCs w:val="24"/>
        </w:rPr>
      </w:pPr>
      <w:r w:rsidRPr="009A2622">
        <w:rPr>
          <w:rFonts w:ascii="Arial" w:hAnsi="Arial" w:cs="Arial"/>
          <w:b/>
          <w:bCs/>
          <w:sz w:val="24"/>
          <w:szCs w:val="24"/>
        </w:rPr>
        <w:t xml:space="preserve">Vyhlašovatel: </w:t>
      </w:r>
      <w:r w:rsidRPr="009A2622">
        <w:rPr>
          <w:rFonts w:ascii="Arial" w:hAnsi="Arial" w:cs="Arial"/>
          <w:sz w:val="24"/>
          <w:szCs w:val="24"/>
        </w:rPr>
        <w:t xml:space="preserve">Olomoucký kraj </w:t>
      </w:r>
    </w:p>
    <w:p w14:paraId="23DB5B3E" w14:textId="77777777" w:rsidR="00123047" w:rsidRPr="009A2622" w:rsidRDefault="00123047" w:rsidP="00123047">
      <w:pPr>
        <w:pStyle w:val="Odstavecseseznamem"/>
        <w:rPr>
          <w:rFonts w:ascii="Arial" w:hAnsi="Arial" w:cs="Arial"/>
          <w:sz w:val="24"/>
          <w:szCs w:val="24"/>
        </w:rPr>
      </w:pPr>
    </w:p>
    <w:p w14:paraId="314822BB" w14:textId="24791F30" w:rsidR="000F74F8" w:rsidRPr="009A2622" w:rsidRDefault="000F74F8" w:rsidP="000F74F8">
      <w:pPr>
        <w:pStyle w:val="Odstavecseseznamem"/>
        <w:numPr>
          <w:ilvl w:val="1"/>
          <w:numId w:val="1"/>
        </w:numPr>
        <w:ind w:left="851" w:hanging="851"/>
        <w:contextualSpacing w:val="0"/>
        <w:rPr>
          <w:rFonts w:ascii="Arial" w:hAnsi="Arial" w:cs="Arial"/>
          <w:sz w:val="24"/>
          <w:szCs w:val="24"/>
        </w:rPr>
      </w:pPr>
      <w:r w:rsidRPr="009A2622">
        <w:rPr>
          <w:rFonts w:ascii="Arial" w:hAnsi="Arial" w:cs="Arial"/>
          <w:b/>
          <w:sz w:val="24"/>
          <w:szCs w:val="24"/>
        </w:rPr>
        <w:t xml:space="preserve">Řídící orgán: </w:t>
      </w:r>
      <w:r w:rsidRPr="009A2622">
        <w:rPr>
          <w:rFonts w:ascii="Arial" w:hAnsi="Arial" w:cs="Arial"/>
          <w:sz w:val="24"/>
          <w:szCs w:val="24"/>
        </w:rPr>
        <w:t>Zastupitelstvo Olomouckého kraje</w:t>
      </w:r>
    </w:p>
    <w:p w14:paraId="3769252B" w14:textId="77777777" w:rsidR="000F74F8" w:rsidRPr="009A2622" w:rsidRDefault="000F74F8" w:rsidP="00123047">
      <w:pPr>
        <w:pStyle w:val="Odstavecseseznamem"/>
        <w:rPr>
          <w:rFonts w:ascii="Arial" w:hAnsi="Arial" w:cs="Arial"/>
          <w:sz w:val="24"/>
          <w:szCs w:val="24"/>
        </w:rPr>
      </w:pPr>
    </w:p>
    <w:p w14:paraId="57C3B62A" w14:textId="77777777" w:rsidR="00BB79D0" w:rsidRPr="009A2622"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9A2622">
        <w:rPr>
          <w:rFonts w:ascii="Arial" w:hAnsi="Arial" w:cs="Arial"/>
          <w:b/>
          <w:sz w:val="24"/>
          <w:szCs w:val="24"/>
        </w:rPr>
        <w:t>Administrátorem dotačního programu</w:t>
      </w:r>
      <w:r w:rsidRPr="009A2622">
        <w:rPr>
          <w:rFonts w:ascii="Arial" w:hAnsi="Arial" w:cs="Arial"/>
          <w:sz w:val="24"/>
          <w:szCs w:val="24"/>
        </w:rPr>
        <w:t xml:space="preserve"> je </w:t>
      </w:r>
    </w:p>
    <w:p w14:paraId="0A305768" w14:textId="77777777" w:rsidR="00D8543B" w:rsidRPr="009A2622" w:rsidRDefault="00D8543B" w:rsidP="00D8543B">
      <w:pPr>
        <w:ind w:firstLine="0"/>
        <w:rPr>
          <w:rFonts w:ascii="Arial" w:hAnsi="Arial" w:cs="Arial"/>
          <w:sz w:val="24"/>
          <w:szCs w:val="24"/>
          <w:lang w:eastAsia="cs-CZ"/>
        </w:rPr>
      </w:pPr>
      <w:r w:rsidRPr="009A2622">
        <w:rPr>
          <w:rFonts w:ascii="Arial" w:hAnsi="Arial" w:cs="Arial"/>
          <w:sz w:val="24"/>
          <w:szCs w:val="24"/>
          <w:lang w:eastAsia="cs-CZ"/>
        </w:rPr>
        <w:t>Olomoucký kraj</w:t>
      </w:r>
    </w:p>
    <w:p w14:paraId="7B95E4B4" w14:textId="77777777" w:rsidR="00D8543B" w:rsidRPr="009A2622" w:rsidRDefault="00D8543B" w:rsidP="00D8543B">
      <w:pPr>
        <w:ind w:firstLine="0"/>
        <w:rPr>
          <w:rFonts w:ascii="Arial" w:hAnsi="Arial" w:cs="Arial"/>
          <w:sz w:val="24"/>
          <w:szCs w:val="24"/>
          <w:lang w:eastAsia="cs-CZ"/>
        </w:rPr>
      </w:pPr>
      <w:r w:rsidRPr="009A2622">
        <w:rPr>
          <w:rFonts w:ascii="Arial" w:hAnsi="Arial" w:cs="Arial"/>
          <w:sz w:val="24"/>
          <w:szCs w:val="24"/>
          <w:lang w:eastAsia="cs-CZ"/>
        </w:rPr>
        <w:t xml:space="preserve">Odbor </w:t>
      </w:r>
      <w:r w:rsidR="00510184" w:rsidRPr="009A2622">
        <w:rPr>
          <w:rFonts w:ascii="Arial" w:hAnsi="Arial" w:cs="Arial"/>
          <w:sz w:val="24"/>
          <w:szCs w:val="24"/>
          <w:lang w:eastAsia="cs-CZ"/>
        </w:rPr>
        <w:t xml:space="preserve">dopravy a silničního hospodářství </w:t>
      </w:r>
      <w:r w:rsidRPr="009A2622">
        <w:rPr>
          <w:rFonts w:ascii="Arial" w:hAnsi="Arial" w:cs="Arial"/>
          <w:sz w:val="24"/>
          <w:szCs w:val="24"/>
        </w:rPr>
        <w:t>Krajského úřadu Olomouckého kraje</w:t>
      </w:r>
    </w:p>
    <w:p w14:paraId="4073C8DF" w14:textId="77777777" w:rsidR="00D8543B" w:rsidRPr="009A2622" w:rsidRDefault="00D8543B" w:rsidP="00D8543B">
      <w:pPr>
        <w:ind w:firstLine="0"/>
        <w:rPr>
          <w:rFonts w:ascii="Arial" w:hAnsi="Arial" w:cs="Arial"/>
          <w:sz w:val="24"/>
          <w:szCs w:val="24"/>
          <w:lang w:eastAsia="cs-CZ"/>
        </w:rPr>
      </w:pPr>
      <w:r w:rsidRPr="009A2622">
        <w:rPr>
          <w:rFonts w:ascii="Arial" w:hAnsi="Arial" w:cs="Arial"/>
          <w:sz w:val="24"/>
          <w:szCs w:val="24"/>
          <w:lang w:eastAsia="cs-CZ"/>
        </w:rPr>
        <w:t>Jeremenkova 1191/40a</w:t>
      </w:r>
    </w:p>
    <w:p w14:paraId="34EDFA0A" w14:textId="77777777" w:rsidR="00D8543B" w:rsidRPr="009A2622" w:rsidRDefault="00D8543B" w:rsidP="00D8543B">
      <w:pPr>
        <w:ind w:firstLine="0"/>
        <w:rPr>
          <w:rFonts w:ascii="Arial" w:hAnsi="Arial" w:cs="Arial"/>
          <w:sz w:val="24"/>
          <w:szCs w:val="24"/>
          <w:lang w:eastAsia="cs-CZ"/>
        </w:rPr>
      </w:pPr>
      <w:r w:rsidRPr="009A2622">
        <w:rPr>
          <w:rFonts w:ascii="Arial" w:hAnsi="Arial" w:cs="Arial"/>
          <w:sz w:val="24"/>
          <w:szCs w:val="24"/>
          <w:lang w:eastAsia="cs-CZ"/>
        </w:rPr>
        <w:t>779 00 Olomouc</w:t>
      </w:r>
    </w:p>
    <w:p w14:paraId="289E221C" w14:textId="77777777" w:rsidR="00D8543B" w:rsidRPr="009A2622" w:rsidRDefault="00D8543B" w:rsidP="009A6E56">
      <w:pPr>
        <w:ind w:firstLine="0"/>
        <w:rPr>
          <w:rFonts w:ascii="Arial" w:hAnsi="Arial" w:cs="Arial"/>
          <w:bCs/>
          <w:sz w:val="24"/>
          <w:szCs w:val="24"/>
          <w:lang w:eastAsia="cs-CZ"/>
        </w:rPr>
      </w:pPr>
      <w:r w:rsidRPr="009A2622">
        <w:rPr>
          <w:rFonts w:ascii="Arial" w:hAnsi="Arial" w:cs="Arial"/>
          <w:sz w:val="24"/>
          <w:szCs w:val="24"/>
          <w:lang w:eastAsia="cs-CZ"/>
        </w:rPr>
        <w:t>e-podatelna:</w:t>
      </w:r>
      <w:r w:rsidRPr="009A2622">
        <w:rPr>
          <w:rFonts w:cs="Arial"/>
          <w:sz w:val="24"/>
          <w:szCs w:val="24"/>
        </w:rPr>
        <w:t xml:space="preserve"> </w:t>
      </w:r>
      <w:r w:rsidR="009A6E56" w:rsidRPr="009A2622">
        <w:rPr>
          <w:rStyle w:val="Hypertextovodkaz"/>
          <w:rFonts w:ascii="Arial" w:hAnsi="Arial" w:cs="Arial"/>
          <w:color w:val="auto"/>
          <w:sz w:val="24"/>
          <w:szCs w:val="24"/>
        </w:rPr>
        <w:t>posta@olkraj.cz</w:t>
      </w:r>
      <w:r w:rsidR="00B02C2D" w:rsidRPr="009A2622">
        <w:rPr>
          <w:sz w:val="24"/>
          <w:szCs w:val="24"/>
        </w:rPr>
        <w:t xml:space="preserve"> </w:t>
      </w:r>
    </w:p>
    <w:p w14:paraId="558F42CB" w14:textId="77777777" w:rsidR="00D8543B" w:rsidRPr="009A2622" w:rsidRDefault="00D8543B" w:rsidP="00D8543B">
      <w:pPr>
        <w:ind w:firstLine="0"/>
        <w:rPr>
          <w:rFonts w:ascii="Arial" w:hAnsi="Arial" w:cs="Arial"/>
          <w:sz w:val="24"/>
          <w:szCs w:val="24"/>
          <w:lang w:eastAsia="cs-CZ"/>
        </w:rPr>
      </w:pPr>
      <w:r w:rsidRPr="009A2622">
        <w:rPr>
          <w:rFonts w:ascii="Arial" w:hAnsi="Arial"/>
          <w:bCs/>
          <w:sz w:val="24"/>
          <w:szCs w:val="24"/>
          <w:lang w:eastAsia="cs-CZ"/>
        </w:rPr>
        <w:t>ID datové schránky</w:t>
      </w:r>
      <w:r w:rsidRPr="009A2622">
        <w:rPr>
          <w:rFonts w:ascii="Arial" w:hAnsi="Arial" w:cs="Arial"/>
          <w:sz w:val="24"/>
          <w:szCs w:val="24"/>
          <w:lang w:eastAsia="cs-CZ"/>
        </w:rPr>
        <w:t>: qiabfmf</w:t>
      </w:r>
      <w:r w:rsidRPr="009A2622">
        <w:rPr>
          <w:rFonts w:ascii="Arial" w:hAnsi="Arial" w:cs="Arial"/>
          <w:sz w:val="24"/>
          <w:szCs w:val="24"/>
          <w:lang w:eastAsia="cs-CZ"/>
        </w:rPr>
        <w:tab/>
      </w:r>
    </w:p>
    <w:p w14:paraId="74024F8B" w14:textId="77777777" w:rsidR="005C6726" w:rsidRPr="009A2622" w:rsidRDefault="005C6726" w:rsidP="00691685">
      <w:pPr>
        <w:pStyle w:val="Odstavecseseznamem"/>
        <w:rPr>
          <w:rFonts w:ascii="Arial" w:hAnsi="Arial" w:cs="Arial"/>
          <w:sz w:val="24"/>
          <w:szCs w:val="24"/>
        </w:rPr>
      </w:pPr>
    </w:p>
    <w:p w14:paraId="17B2739F" w14:textId="6DAB1AC4" w:rsidR="00FE0B1A" w:rsidRPr="002F414C" w:rsidRDefault="00691685" w:rsidP="00691685">
      <w:pPr>
        <w:pStyle w:val="Odstavecseseznamem"/>
        <w:numPr>
          <w:ilvl w:val="1"/>
          <w:numId w:val="1"/>
        </w:numPr>
        <w:ind w:left="851" w:hanging="851"/>
        <w:contextualSpacing w:val="0"/>
        <w:rPr>
          <w:rFonts w:ascii="Arial" w:hAnsi="Arial" w:cs="Arial"/>
          <w:i/>
          <w:sz w:val="24"/>
          <w:szCs w:val="24"/>
        </w:rPr>
      </w:pPr>
      <w:r w:rsidRPr="009A2622">
        <w:rPr>
          <w:rFonts w:ascii="Arial" w:hAnsi="Arial" w:cs="Arial"/>
          <w:b/>
          <w:sz w:val="24"/>
          <w:szCs w:val="24"/>
        </w:rPr>
        <w:t>Cílem dotačního programu</w:t>
      </w:r>
      <w:r w:rsidRPr="009A2622">
        <w:rPr>
          <w:rFonts w:ascii="Arial" w:hAnsi="Arial" w:cs="Arial"/>
          <w:sz w:val="24"/>
          <w:szCs w:val="24"/>
        </w:rPr>
        <w:t xml:space="preserve"> </w:t>
      </w:r>
      <w:r w:rsidRPr="002F414C">
        <w:rPr>
          <w:rFonts w:ascii="Arial" w:hAnsi="Arial" w:cs="Arial"/>
          <w:sz w:val="24"/>
          <w:szCs w:val="24"/>
        </w:rPr>
        <w:t xml:space="preserve">je podpora </w:t>
      </w:r>
      <w:r w:rsidR="00176C24" w:rsidRPr="002F414C">
        <w:rPr>
          <w:rFonts w:ascii="Arial" w:hAnsi="Arial" w:cs="Arial"/>
          <w:sz w:val="24"/>
          <w:szCs w:val="24"/>
        </w:rPr>
        <w:t xml:space="preserve">výstavby a oprav cyklistických stezek </w:t>
      </w:r>
      <w:r w:rsidR="000C0A9E" w:rsidRPr="002F414C">
        <w:rPr>
          <w:rFonts w:ascii="Arial" w:hAnsi="Arial" w:cs="Arial"/>
          <w:sz w:val="24"/>
          <w:szCs w:val="24"/>
        </w:rPr>
        <w:t>a</w:t>
      </w:r>
      <w:r w:rsidR="00BF2877" w:rsidRPr="002F414C">
        <w:rPr>
          <w:rFonts w:ascii="Arial" w:hAnsi="Arial" w:cs="Arial"/>
          <w:sz w:val="24"/>
          <w:szCs w:val="24"/>
        </w:rPr>
        <w:t> </w:t>
      </w:r>
      <w:r w:rsidR="000C0A9E" w:rsidRPr="002F414C">
        <w:rPr>
          <w:rFonts w:ascii="Arial" w:hAnsi="Arial" w:cs="Arial"/>
          <w:sz w:val="24"/>
          <w:szCs w:val="24"/>
        </w:rPr>
        <w:t>cyklistických komunikací</w:t>
      </w:r>
      <w:r w:rsidR="002A0AB8" w:rsidRPr="002F414C">
        <w:rPr>
          <w:rFonts w:ascii="Arial" w:hAnsi="Arial" w:cs="Arial"/>
          <w:sz w:val="24"/>
          <w:szCs w:val="24"/>
        </w:rPr>
        <w:t xml:space="preserve"> </w:t>
      </w:r>
      <w:r w:rsidRPr="002F414C">
        <w:rPr>
          <w:rFonts w:ascii="Arial" w:hAnsi="Arial" w:cs="Arial"/>
          <w:sz w:val="24"/>
          <w:szCs w:val="24"/>
        </w:rPr>
        <w:t>v Olomouckém kraji ve veřejném zájmu a v souladu s cíli Olomouckého kraje. Dotační program vychází z</w:t>
      </w:r>
      <w:r w:rsidR="00176C24" w:rsidRPr="002F414C">
        <w:rPr>
          <w:rFonts w:ascii="Arial" w:hAnsi="Arial" w:cs="Arial"/>
          <w:sz w:val="24"/>
          <w:szCs w:val="24"/>
        </w:rPr>
        <w:t xml:space="preserve"> </w:t>
      </w:r>
      <w:r w:rsidR="00430B1B" w:rsidRPr="002F414C">
        <w:rPr>
          <w:rFonts w:ascii="Arial" w:hAnsi="Arial" w:cs="Arial"/>
          <w:sz w:val="24"/>
          <w:szCs w:val="24"/>
        </w:rPr>
        <w:t>Koncepce rozvoje cyklistické dopravy v Olomouckém kraji</w:t>
      </w:r>
      <w:r w:rsidR="00176C24" w:rsidRPr="002F414C">
        <w:rPr>
          <w:rFonts w:ascii="Arial" w:hAnsi="Arial" w:cs="Arial"/>
          <w:sz w:val="24"/>
          <w:szCs w:val="24"/>
        </w:rPr>
        <w:t>.</w:t>
      </w:r>
      <w:r w:rsidR="00AA65EC" w:rsidRPr="002F414C">
        <w:rPr>
          <w:rFonts w:ascii="Arial" w:hAnsi="Arial" w:cs="Arial"/>
          <w:sz w:val="24"/>
          <w:szCs w:val="24"/>
        </w:rPr>
        <w:t xml:space="preserve"> </w:t>
      </w:r>
    </w:p>
    <w:p w14:paraId="7D992DA4" w14:textId="77777777" w:rsidR="009F6E32" w:rsidRPr="009A2622" w:rsidRDefault="009F6E32" w:rsidP="0076775F">
      <w:pPr>
        <w:pStyle w:val="Odstavecseseznamem"/>
        <w:rPr>
          <w:rFonts w:ascii="Arial" w:hAnsi="Arial" w:cs="Arial"/>
          <w:strike/>
          <w:sz w:val="24"/>
          <w:szCs w:val="24"/>
        </w:rPr>
      </w:pPr>
    </w:p>
    <w:p w14:paraId="67FB041B" w14:textId="77777777" w:rsidR="001C6A0F" w:rsidRPr="002F414C" w:rsidRDefault="00D841D9" w:rsidP="002F414C">
      <w:pPr>
        <w:pStyle w:val="Odstavecseseznamem"/>
        <w:numPr>
          <w:ilvl w:val="1"/>
          <w:numId w:val="59"/>
        </w:numPr>
        <w:ind w:left="851" w:hanging="851"/>
        <w:rPr>
          <w:rFonts w:ascii="Arial" w:hAnsi="Arial" w:cs="Arial"/>
          <w:sz w:val="24"/>
          <w:szCs w:val="24"/>
          <w:lang w:eastAsia="cs-CZ"/>
        </w:rPr>
      </w:pPr>
      <w:r w:rsidRPr="002F414C">
        <w:rPr>
          <w:rFonts w:ascii="Arial" w:hAnsi="Arial" w:cs="Arial"/>
          <w:b/>
          <w:sz w:val="24"/>
          <w:szCs w:val="24"/>
        </w:rPr>
        <w:t>Kontaktní údaje</w:t>
      </w:r>
      <w:r w:rsidRPr="002F414C">
        <w:rPr>
          <w:rFonts w:ascii="Arial" w:hAnsi="Arial" w:cs="Arial"/>
          <w:sz w:val="24"/>
          <w:szCs w:val="24"/>
        </w:rPr>
        <w:t xml:space="preserve"> pro komunikaci s </w:t>
      </w:r>
      <w:r w:rsidR="001C6A0F" w:rsidRPr="002F414C">
        <w:rPr>
          <w:rFonts w:ascii="Arial" w:hAnsi="Arial" w:cs="Arial"/>
          <w:sz w:val="24"/>
          <w:szCs w:val="24"/>
        </w:rPr>
        <w:t>administrátorem:</w:t>
      </w:r>
      <w:r w:rsidR="001C6A0F" w:rsidRPr="002F414C">
        <w:rPr>
          <w:rFonts w:ascii="Arial" w:hAnsi="Arial" w:cs="Arial"/>
          <w:sz w:val="24"/>
          <w:szCs w:val="24"/>
          <w:lang w:eastAsia="cs-CZ"/>
        </w:rPr>
        <w:t xml:space="preserve"> </w:t>
      </w:r>
    </w:p>
    <w:p w14:paraId="23D96317" w14:textId="77777777" w:rsidR="00D841D9" w:rsidRPr="006D235B" w:rsidRDefault="001C6A0F" w:rsidP="00BF2877">
      <w:pPr>
        <w:ind w:firstLine="0"/>
        <w:rPr>
          <w:rFonts w:ascii="Arial" w:hAnsi="Arial" w:cs="Arial"/>
          <w:sz w:val="24"/>
          <w:szCs w:val="24"/>
          <w:lang w:eastAsia="cs-CZ"/>
        </w:rPr>
      </w:pPr>
      <w:r w:rsidRPr="006D235B">
        <w:rPr>
          <w:rFonts w:ascii="Arial" w:hAnsi="Arial" w:cs="Arial"/>
          <w:sz w:val="24"/>
          <w:szCs w:val="24"/>
          <w:lang w:eastAsia="cs-CZ"/>
        </w:rPr>
        <w:t>Odbor</w:t>
      </w:r>
      <w:r w:rsidR="00176C24" w:rsidRPr="00176C24">
        <w:rPr>
          <w:rFonts w:ascii="Arial" w:hAnsi="Arial" w:cs="Arial"/>
          <w:color w:val="FF0000"/>
          <w:sz w:val="24"/>
          <w:szCs w:val="24"/>
          <w:lang w:eastAsia="cs-CZ"/>
        </w:rPr>
        <w:t xml:space="preserve"> </w:t>
      </w:r>
      <w:r w:rsidR="00176C24" w:rsidRPr="009A2622">
        <w:rPr>
          <w:rFonts w:ascii="Arial" w:hAnsi="Arial" w:cs="Arial"/>
          <w:sz w:val="24"/>
          <w:szCs w:val="24"/>
          <w:lang w:eastAsia="cs-CZ"/>
        </w:rPr>
        <w:t>dopravy a silničního hospodářství</w:t>
      </w:r>
      <w:r w:rsidR="002C7DDB" w:rsidRPr="009A2622">
        <w:rPr>
          <w:rFonts w:ascii="Arial" w:hAnsi="Arial" w:cs="Arial"/>
          <w:sz w:val="24"/>
          <w:szCs w:val="24"/>
          <w:lang w:eastAsia="cs-CZ"/>
        </w:rPr>
        <w:t xml:space="preserve"> </w:t>
      </w:r>
      <w:r w:rsidR="00D841D9" w:rsidRPr="006D235B">
        <w:rPr>
          <w:rFonts w:ascii="Arial" w:hAnsi="Arial" w:cs="Arial"/>
          <w:sz w:val="24"/>
          <w:szCs w:val="24"/>
        </w:rPr>
        <w:t>Krajského úřadu Olomouckého kraje</w:t>
      </w:r>
    </w:p>
    <w:p w14:paraId="65BB36AE" w14:textId="015D8AA6" w:rsidR="00D841D9" w:rsidRDefault="00D841D9" w:rsidP="00BF2877">
      <w:pPr>
        <w:ind w:firstLine="0"/>
        <w:rPr>
          <w:rFonts w:ascii="Arial" w:hAnsi="Arial" w:cs="Arial"/>
          <w:sz w:val="24"/>
          <w:szCs w:val="24"/>
          <w:lang w:eastAsia="cs-CZ"/>
        </w:rPr>
      </w:pPr>
      <w:r w:rsidRPr="006D235B">
        <w:rPr>
          <w:rFonts w:ascii="Arial" w:hAnsi="Arial" w:cs="Arial"/>
          <w:sz w:val="24"/>
          <w:szCs w:val="24"/>
          <w:lang w:eastAsia="cs-CZ"/>
        </w:rPr>
        <w:t>Olomouc, Jeremenkova</w:t>
      </w:r>
      <w:r w:rsidR="00C4243D">
        <w:rPr>
          <w:rFonts w:ascii="Arial" w:hAnsi="Arial" w:cs="Arial"/>
          <w:sz w:val="24"/>
          <w:szCs w:val="24"/>
          <w:lang w:eastAsia="cs-CZ"/>
        </w:rPr>
        <w:t xml:space="preserve"> 1911/40a </w:t>
      </w:r>
      <w:r w:rsidRPr="006D235B">
        <w:rPr>
          <w:rFonts w:ascii="Arial" w:hAnsi="Arial" w:cs="Arial"/>
          <w:sz w:val="24"/>
          <w:szCs w:val="24"/>
          <w:lang w:eastAsia="cs-CZ"/>
        </w:rPr>
        <w:t xml:space="preserve">(budova </w:t>
      </w:r>
      <w:r w:rsidR="00473FB1" w:rsidRPr="009A2622">
        <w:rPr>
          <w:rFonts w:ascii="Arial" w:hAnsi="Arial" w:cs="Arial"/>
          <w:sz w:val="24"/>
          <w:szCs w:val="24"/>
          <w:lang w:eastAsia="cs-CZ"/>
        </w:rPr>
        <w:t>RCO, 14. patro</w:t>
      </w:r>
      <w:r w:rsidRPr="006D235B">
        <w:rPr>
          <w:rFonts w:ascii="Arial" w:hAnsi="Arial" w:cs="Arial"/>
          <w:sz w:val="24"/>
          <w:szCs w:val="24"/>
          <w:lang w:eastAsia="cs-CZ"/>
        </w:rPr>
        <w:t>)</w:t>
      </w:r>
    </w:p>
    <w:p w14:paraId="5A2D9C6F" w14:textId="77777777" w:rsidR="00DD1B7F" w:rsidRDefault="00DD1B7F" w:rsidP="00BF2877">
      <w:pPr>
        <w:ind w:firstLine="0"/>
        <w:rPr>
          <w:rFonts w:ascii="Arial" w:hAnsi="Arial" w:cs="Arial"/>
          <w:sz w:val="24"/>
          <w:szCs w:val="24"/>
          <w:lang w:eastAsia="cs-CZ"/>
        </w:rPr>
      </w:pPr>
    </w:p>
    <w:p w14:paraId="22D72565" w14:textId="77777777" w:rsidR="00DD1B7F" w:rsidRPr="009A2622" w:rsidRDefault="00DE70BB" w:rsidP="00BF2877">
      <w:pPr>
        <w:ind w:firstLine="0"/>
        <w:rPr>
          <w:rFonts w:ascii="Arial" w:hAnsi="Arial" w:cs="Arial"/>
          <w:sz w:val="24"/>
          <w:szCs w:val="24"/>
          <w:u w:val="single"/>
          <w:lang w:eastAsia="cs-CZ"/>
        </w:rPr>
      </w:pPr>
      <w:r w:rsidRPr="009A2622">
        <w:rPr>
          <w:rFonts w:ascii="Arial" w:hAnsi="Arial" w:cs="Arial"/>
          <w:sz w:val="24"/>
          <w:szCs w:val="24"/>
          <w:u w:val="single"/>
          <w:lang w:eastAsia="cs-CZ"/>
        </w:rPr>
        <w:t>Kontaktní osoba pro o</w:t>
      </w:r>
      <w:r w:rsidR="00DD1B7F" w:rsidRPr="009A2622">
        <w:rPr>
          <w:rFonts w:ascii="Arial" w:hAnsi="Arial" w:cs="Arial"/>
          <w:sz w:val="24"/>
          <w:szCs w:val="24"/>
          <w:u w:val="single"/>
          <w:lang w:eastAsia="cs-CZ"/>
        </w:rPr>
        <w:t>blast podáván</w:t>
      </w:r>
      <w:r w:rsidR="00473FB1" w:rsidRPr="009A2622">
        <w:rPr>
          <w:rFonts w:ascii="Arial" w:hAnsi="Arial" w:cs="Arial"/>
          <w:sz w:val="24"/>
          <w:szCs w:val="24"/>
          <w:u w:val="single"/>
          <w:lang w:eastAsia="cs-CZ"/>
        </w:rPr>
        <w:t>í a vyhodnocení žádostí</w:t>
      </w:r>
      <w:r w:rsidRPr="009A2622">
        <w:rPr>
          <w:rFonts w:ascii="Arial" w:hAnsi="Arial" w:cs="Arial"/>
          <w:sz w:val="24"/>
          <w:szCs w:val="24"/>
          <w:u w:val="single"/>
          <w:lang w:eastAsia="cs-CZ"/>
        </w:rPr>
        <w:t>:</w:t>
      </w:r>
    </w:p>
    <w:p w14:paraId="32C249B7" w14:textId="71EFB712" w:rsidR="00473FB1" w:rsidRPr="009A2622" w:rsidRDefault="00DE70BB" w:rsidP="00BF2877">
      <w:pPr>
        <w:ind w:firstLine="0"/>
        <w:rPr>
          <w:rFonts w:ascii="Arial" w:hAnsi="Arial" w:cs="Arial"/>
          <w:sz w:val="24"/>
          <w:szCs w:val="24"/>
          <w:lang w:eastAsia="cs-CZ"/>
        </w:rPr>
      </w:pPr>
      <w:r w:rsidRPr="009A2622">
        <w:rPr>
          <w:rFonts w:ascii="Arial" w:hAnsi="Arial" w:cs="Arial"/>
          <w:sz w:val="24"/>
          <w:szCs w:val="24"/>
          <w:lang w:eastAsia="cs-CZ"/>
        </w:rPr>
        <w:t>Jméno</w:t>
      </w:r>
      <w:r w:rsidR="00D841D9" w:rsidRPr="009A2622">
        <w:rPr>
          <w:rFonts w:ascii="Arial" w:hAnsi="Arial" w:cs="Arial"/>
          <w:sz w:val="24"/>
          <w:szCs w:val="24"/>
          <w:lang w:eastAsia="cs-CZ"/>
        </w:rPr>
        <w:t xml:space="preserve">: </w:t>
      </w:r>
      <w:r w:rsidR="00176C24" w:rsidRPr="009A2622">
        <w:rPr>
          <w:rFonts w:ascii="Arial" w:hAnsi="Arial" w:cs="Arial"/>
          <w:sz w:val="24"/>
          <w:szCs w:val="24"/>
          <w:lang w:eastAsia="cs-CZ"/>
        </w:rPr>
        <w:t>Mgr. Helena Vránová</w:t>
      </w:r>
      <w:r w:rsidR="00176C24" w:rsidRPr="009A2622" w:rsidDel="00176C24">
        <w:rPr>
          <w:rFonts w:ascii="Arial" w:hAnsi="Arial" w:cs="Arial"/>
          <w:sz w:val="24"/>
          <w:szCs w:val="24"/>
          <w:lang w:eastAsia="cs-CZ"/>
        </w:rPr>
        <w:t xml:space="preserve"> </w:t>
      </w:r>
    </w:p>
    <w:p w14:paraId="6292C9E5" w14:textId="0796E30A" w:rsidR="00D841D9" w:rsidRPr="009A2622" w:rsidRDefault="00473FB1" w:rsidP="00BF2877">
      <w:pPr>
        <w:ind w:firstLine="0"/>
        <w:rPr>
          <w:rFonts w:ascii="Arial" w:hAnsi="Arial" w:cs="Arial"/>
          <w:sz w:val="24"/>
          <w:szCs w:val="24"/>
          <w:lang w:eastAsia="cs-CZ"/>
        </w:rPr>
      </w:pPr>
      <w:r w:rsidRPr="009A2622">
        <w:rPr>
          <w:rFonts w:ascii="Arial" w:hAnsi="Arial" w:cs="Arial"/>
          <w:sz w:val="24"/>
          <w:szCs w:val="24"/>
          <w:lang w:eastAsia="cs-CZ"/>
        </w:rPr>
        <w:t>Kancelář č. 1404</w:t>
      </w:r>
    </w:p>
    <w:p w14:paraId="34583CEB" w14:textId="77777777" w:rsidR="00D841D9" w:rsidRPr="009A2622" w:rsidRDefault="00D841D9" w:rsidP="00BF2877">
      <w:pPr>
        <w:ind w:firstLine="0"/>
        <w:rPr>
          <w:rFonts w:ascii="Arial" w:hAnsi="Arial" w:cs="Arial"/>
          <w:sz w:val="24"/>
          <w:szCs w:val="24"/>
        </w:rPr>
      </w:pPr>
      <w:r w:rsidRPr="009A2622">
        <w:rPr>
          <w:rFonts w:ascii="Arial" w:hAnsi="Arial" w:cs="Arial"/>
          <w:sz w:val="24"/>
          <w:szCs w:val="24"/>
        </w:rPr>
        <w:t>Telefon:</w:t>
      </w:r>
      <w:r w:rsidR="00176C24" w:rsidRPr="009A2622">
        <w:rPr>
          <w:rFonts w:ascii="Arial" w:hAnsi="Arial" w:cs="Arial"/>
          <w:sz w:val="24"/>
          <w:szCs w:val="24"/>
        </w:rPr>
        <w:t xml:space="preserve"> 585 508 484</w:t>
      </w:r>
    </w:p>
    <w:p w14:paraId="3825DE56" w14:textId="77777777" w:rsidR="00DD1B7F" w:rsidRPr="009A2622" w:rsidRDefault="00D841D9" w:rsidP="00BF2877">
      <w:pPr>
        <w:ind w:firstLine="0"/>
        <w:rPr>
          <w:rFonts w:ascii="Arial" w:hAnsi="Arial" w:cs="Arial"/>
          <w:sz w:val="24"/>
          <w:szCs w:val="24"/>
        </w:rPr>
      </w:pPr>
      <w:r w:rsidRPr="009A2622">
        <w:rPr>
          <w:rFonts w:ascii="Arial" w:hAnsi="Arial" w:cs="Arial"/>
          <w:sz w:val="24"/>
          <w:szCs w:val="24"/>
        </w:rPr>
        <w:t xml:space="preserve">E-mail: </w:t>
      </w:r>
      <w:r w:rsidR="00176C24" w:rsidRPr="009A2622">
        <w:rPr>
          <w:rFonts w:ascii="Arial" w:hAnsi="Arial" w:cs="Arial"/>
          <w:sz w:val="24"/>
          <w:szCs w:val="24"/>
        </w:rPr>
        <w:t>h.vranova@olkraj.cz</w:t>
      </w:r>
      <w:r w:rsidR="00176C24" w:rsidRPr="009A2622" w:rsidDel="006B2307">
        <w:rPr>
          <w:rFonts w:ascii="Arial" w:hAnsi="Arial" w:cs="Arial"/>
          <w:sz w:val="24"/>
          <w:szCs w:val="24"/>
        </w:rPr>
        <w:t xml:space="preserve"> </w:t>
      </w:r>
    </w:p>
    <w:p w14:paraId="1FCF505A" w14:textId="77777777" w:rsidR="00DD1B7F" w:rsidRPr="009A2622" w:rsidRDefault="00DD1B7F" w:rsidP="00BF2877">
      <w:pPr>
        <w:ind w:firstLine="0"/>
        <w:rPr>
          <w:rFonts w:ascii="Arial" w:hAnsi="Arial" w:cs="Arial"/>
          <w:sz w:val="24"/>
          <w:szCs w:val="24"/>
        </w:rPr>
      </w:pPr>
    </w:p>
    <w:p w14:paraId="6F4A4EA1" w14:textId="77777777" w:rsidR="00DD1B7F" w:rsidRPr="009A2622" w:rsidRDefault="00DE70BB" w:rsidP="00BF2877">
      <w:pPr>
        <w:ind w:firstLine="0"/>
        <w:rPr>
          <w:rFonts w:ascii="Arial" w:hAnsi="Arial" w:cs="Arial"/>
          <w:sz w:val="24"/>
          <w:szCs w:val="24"/>
          <w:u w:val="single"/>
        </w:rPr>
      </w:pPr>
      <w:r w:rsidRPr="009A2622">
        <w:rPr>
          <w:rFonts w:ascii="Arial" w:hAnsi="Arial" w:cs="Arial"/>
          <w:sz w:val="24"/>
          <w:szCs w:val="24"/>
          <w:u w:val="single"/>
        </w:rPr>
        <w:t>Kontaktní osoba pro o</w:t>
      </w:r>
      <w:r w:rsidR="00DD1B7F" w:rsidRPr="009A2622">
        <w:rPr>
          <w:rFonts w:ascii="Arial" w:hAnsi="Arial" w:cs="Arial"/>
          <w:sz w:val="24"/>
          <w:szCs w:val="24"/>
          <w:u w:val="single"/>
        </w:rPr>
        <w:t>blast uzavírání smluv a vyúčtování</w:t>
      </w:r>
      <w:r w:rsidRPr="009A2622">
        <w:rPr>
          <w:rFonts w:ascii="Arial" w:hAnsi="Arial" w:cs="Arial"/>
          <w:sz w:val="24"/>
          <w:szCs w:val="24"/>
          <w:u w:val="single"/>
        </w:rPr>
        <w:t>:</w:t>
      </w:r>
    </w:p>
    <w:p w14:paraId="10B770B3" w14:textId="785AB559" w:rsidR="00DD1B7F" w:rsidRPr="009A2622" w:rsidRDefault="00DD1B7F" w:rsidP="00BF2877">
      <w:pPr>
        <w:ind w:firstLine="0"/>
        <w:rPr>
          <w:rFonts w:ascii="Arial" w:hAnsi="Arial" w:cs="Arial"/>
          <w:sz w:val="24"/>
          <w:szCs w:val="24"/>
        </w:rPr>
      </w:pPr>
      <w:r w:rsidRPr="009A2622">
        <w:rPr>
          <w:rFonts w:ascii="Arial" w:hAnsi="Arial" w:cs="Arial"/>
          <w:sz w:val="24"/>
          <w:szCs w:val="24"/>
        </w:rPr>
        <w:t>Jméno: Mgr. Karla Unzeitigová</w:t>
      </w:r>
    </w:p>
    <w:p w14:paraId="686B4064" w14:textId="77777777" w:rsidR="00473FB1" w:rsidRPr="009A2622" w:rsidRDefault="00473FB1" w:rsidP="00BF2877">
      <w:pPr>
        <w:ind w:firstLine="0"/>
        <w:rPr>
          <w:rFonts w:ascii="Arial" w:hAnsi="Arial" w:cs="Arial"/>
          <w:sz w:val="24"/>
          <w:szCs w:val="24"/>
        </w:rPr>
      </w:pPr>
      <w:r w:rsidRPr="009A2622">
        <w:rPr>
          <w:rFonts w:ascii="Arial" w:hAnsi="Arial" w:cs="Arial"/>
          <w:sz w:val="24"/>
          <w:szCs w:val="24"/>
        </w:rPr>
        <w:t>Kancelář č. 1415</w:t>
      </w:r>
    </w:p>
    <w:p w14:paraId="75923376" w14:textId="77777777" w:rsidR="00DD1B7F" w:rsidRPr="009A2622" w:rsidRDefault="00DD1B7F" w:rsidP="00BF2877">
      <w:pPr>
        <w:ind w:firstLine="0"/>
        <w:rPr>
          <w:rFonts w:ascii="Arial" w:hAnsi="Arial" w:cs="Arial"/>
          <w:sz w:val="24"/>
          <w:szCs w:val="24"/>
        </w:rPr>
      </w:pPr>
      <w:r w:rsidRPr="009A2622">
        <w:rPr>
          <w:rFonts w:ascii="Arial" w:hAnsi="Arial" w:cs="Arial"/>
          <w:sz w:val="24"/>
          <w:szCs w:val="24"/>
        </w:rPr>
        <w:t>Telefon: 585 508 597</w:t>
      </w:r>
    </w:p>
    <w:p w14:paraId="04CD2EBB" w14:textId="77777777" w:rsidR="00DD1B7F" w:rsidRPr="009A2622" w:rsidRDefault="00DD1B7F" w:rsidP="00BF2877">
      <w:pPr>
        <w:ind w:firstLine="0"/>
        <w:rPr>
          <w:rFonts w:ascii="Arial" w:hAnsi="Arial" w:cs="Arial"/>
          <w:sz w:val="24"/>
          <w:szCs w:val="24"/>
        </w:rPr>
      </w:pPr>
      <w:r w:rsidRPr="009A2622">
        <w:rPr>
          <w:rFonts w:ascii="Arial" w:hAnsi="Arial" w:cs="Arial"/>
          <w:sz w:val="24"/>
          <w:szCs w:val="24"/>
        </w:rPr>
        <w:t>E-mail: k.unzeitigova@ol</w:t>
      </w:r>
      <w:r w:rsidR="00357E03" w:rsidRPr="009A2622">
        <w:rPr>
          <w:rFonts w:ascii="Arial" w:hAnsi="Arial" w:cs="Arial"/>
          <w:sz w:val="24"/>
          <w:szCs w:val="24"/>
        </w:rPr>
        <w:t>k</w:t>
      </w:r>
      <w:r w:rsidRPr="009A2622">
        <w:rPr>
          <w:rFonts w:ascii="Arial" w:hAnsi="Arial" w:cs="Arial"/>
          <w:sz w:val="24"/>
          <w:szCs w:val="24"/>
        </w:rPr>
        <w:t>raj.cz</w:t>
      </w:r>
    </w:p>
    <w:p w14:paraId="4E866EF6" w14:textId="77777777" w:rsidR="00D841D9" w:rsidRPr="009A2622" w:rsidRDefault="00D841D9" w:rsidP="00691685">
      <w:pPr>
        <w:ind w:left="0" w:firstLine="0"/>
        <w:rPr>
          <w:rFonts w:ascii="Arial" w:hAnsi="Arial" w:cs="Arial"/>
          <w:sz w:val="24"/>
          <w:szCs w:val="24"/>
        </w:rPr>
      </w:pPr>
    </w:p>
    <w:p w14:paraId="165BA198" w14:textId="77777777" w:rsidR="00D841D9" w:rsidRPr="009A2622" w:rsidRDefault="00D841D9" w:rsidP="00691685">
      <w:pPr>
        <w:ind w:left="0" w:firstLine="0"/>
        <w:rPr>
          <w:rFonts w:ascii="Arial" w:hAnsi="Arial" w:cs="Arial"/>
          <w:sz w:val="24"/>
          <w:szCs w:val="24"/>
        </w:rPr>
      </w:pPr>
      <w:bookmarkStart w:id="1" w:name="_GoBack"/>
      <w:bookmarkEnd w:id="1"/>
    </w:p>
    <w:p w14:paraId="54530FF8" w14:textId="2F8DFCE6" w:rsidR="00691685" w:rsidRPr="009A2622"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9A2622">
        <w:rPr>
          <w:rFonts w:ascii="Arial" w:hAnsi="Arial" w:cs="Arial"/>
          <w:b/>
          <w:bCs/>
          <w:sz w:val="26"/>
          <w:szCs w:val="26"/>
        </w:rPr>
        <w:lastRenderedPageBreak/>
        <w:t xml:space="preserve">Důvod, </w:t>
      </w:r>
      <w:r w:rsidR="00EB0434" w:rsidRPr="009A2622">
        <w:rPr>
          <w:rFonts w:ascii="Arial" w:hAnsi="Arial" w:cs="Arial"/>
          <w:b/>
          <w:bCs/>
          <w:sz w:val="26"/>
          <w:szCs w:val="26"/>
        </w:rPr>
        <w:t xml:space="preserve">obecný </w:t>
      </w:r>
      <w:r w:rsidRPr="009A2622">
        <w:rPr>
          <w:rFonts w:ascii="Arial" w:hAnsi="Arial" w:cs="Arial"/>
          <w:b/>
          <w:bCs/>
          <w:sz w:val="26"/>
          <w:szCs w:val="26"/>
        </w:rPr>
        <w:t xml:space="preserve">účel dotačního </w:t>
      </w:r>
      <w:r w:rsidR="00BB79D0" w:rsidRPr="009A2622">
        <w:rPr>
          <w:rFonts w:ascii="Arial" w:hAnsi="Arial" w:cs="Arial"/>
          <w:b/>
          <w:bCs/>
          <w:sz w:val="26"/>
          <w:szCs w:val="26"/>
        </w:rPr>
        <w:t>programu</w:t>
      </w:r>
      <w:r w:rsidRPr="009A2622">
        <w:rPr>
          <w:rFonts w:ascii="Arial" w:hAnsi="Arial" w:cs="Arial"/>
          <w:b/>
          <w:bCs/>
          <w:sz w:val="26"/>
          <w:szCs w:val="26"/>
        </w:rPr>
        <w:t xml:space="preserve"> </w:t>
      </w:r>
    </w:p>
    <w:p w14:paraId="11988F70" w14:textId="77777777" w:rsidR="00691685" w:rsidRPr="009A2622"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24C37635" w14:textId="6B877BD4" w:rsidR="00293C3A" w:rsidRPr="009A2622" w:rsidRDefault="00691685" w:rsidP="00293C3A">
      <w:pPr>
        <w:pStyle w:val="Odstavecseseznamem"/>
        <w:numPr>
          <w:ilvl w:val="1"/>
          <w:numId w:val="1"/>
        </w:numPr>
        <w:ind w:left="851" w:hanging="851"/>
        <w:contextualSpacing w:val="0"/>
        <w:rPr>
          <w:rFonts w:ascii="Arial" w:hAnsi="Arial" w:cs="Arial"/>
          <w:sz w:val="24"/>
          <w:szCs w:val="24"/>
        </w:rPr>
      </w:pPr>
      <w:r w:rsidRPr="009A2622">
        <w:rPr>
          <w:rFonts w:ascii="Arial" w:hAnsi="Arial" w:cs="Arial"/>
          <w:b/>
          <w:sz w:val="24"/>
          <w:szCs w:val="24"/>
        </w:rPr>
        <w:t>Důvodem</w:t>
      </w:r>
      <w:r w:rsidRPr="009A2622">
        <w:rPr>
          <w:rFonts w:ascii="Arial" w:hAnsi="Arial" w:cs="Arial"/>
          <w:sz w:val="24"/>
          <w:szCs w:val="24"/>
        </w:rPr>
        <w:t xml:space="preserve"> vyhlášení dotačního programu</w:t>
      </w:r>
      <w:r w:rsidR="00BB79D0" w:rsidRPr="009A2622">
        <w:rPr>
          <w:rFonts w:ascii="Arial" w:hAnsi="Arial" w:cs="Arial"/>
          <w:sz w:val="24"/>
          <w:szCs w:val="24"/>
        </w:rPr>
        <w:t xml:space="preserve"> </w:t>
      </w:r>
      <w:r w:rsidRPr="009A2622">
        <w:rPr>
          <w:rFonts w:ascii="Arial" w:hAnsi="Arial" w:cs="Arial"/>
          <w:sz w:val="24"/>
          <w:szCs w:val="24"/>
        </w:rPr>
        <w:t>je</w:t>
      </w:r>
      <w:r w:rsidR="00293C3A" w:rsidRPr="009A2622">
        <w:rPr>
          <w:rFonts w:ascii="Arial" w:hAnsi="Arial" w:cs="Arial"/>
        </w:rPr>
        <w:t xml:space="preserve"> </w:t>
      </w:r>
      <w:r w:rsidR="00293C3A" w:rsidRPr="009A2622">
        <w:rPr>
          <w:rFonts w:ascii="Arial" w:hAnsi="Arial" w:cs="Arial"/>
          <w:sz w:val="24"/>
          <w:szCs w:val="24"/>
        </w:rPr>
        <w:t>podpora rozvoje cyklodopravy a zvyšování bezpečnosti cyklistů v Olomouckém kraji.</w:t>
      </w:r>
    </w:p>
    <w:p w14:paraId="799AA3C5" w14:textId="77777777" w:rsidR="002115B0" w:rsidRPr="009A2622" w:rsidRDefault="00293C3A" w:rsidP="00BB6924">
      <w:r w:rsidRPr="009A2622">
        <w:rPr>
          <w:rFonts w:ascii="Arial" w:hAnsi="Arial" w:cs="Arial"/>
          <w:i/>
          <w:sz w:val="24"/>
          <w:szCs w:val="24"/>
        </w:rPr>
        <w:t xml:space="preserve"> </w:t>
      </w:r>
    </w:p>
    <w:p w14:paraId="3C89B893" w14:textId="496EC59C" w:rsidR="00293C3A" w:rsidRPr="009A2622" w:rsidRDefault="00EB0434" w:rsidP="00293C3A">
      <w:pPr>
        <w:pStyle w:val="Odstavecseseznamem"/>
        <w:numPr>
          <w:ilvl w:val="1"/>
          <w:numId w:val="1"/>
        </w:numPr>
        <w:ind w:left="851" w:hanging="851"/>
        <w:contextualSpacing w:val="0"/>
        <w:rPr>
          <w:rFonts w:ascii="Arial" w:hAnsi="Arial" w:cs="Arial"/>
          <w:i/>
          <w:sz w:val="24"/>
          <w:szCs w:val="24"/>
        </w:rPr>
      </w:pPr>
      <w:r w:rsidRPr="009A2622">
        <w:rPr>
          <w:rFonts w:ascii="Arial" w:hAnsi="Arial" w:cs="Arial"/>
          <w:b/>
          <w:sz w:val="24"/>
          <w:szCs w:val="24"/>
        </w:rPr>
        <w:t>Obecným účelem</w:t>
      </w:r>
      <w:r w:rsidRPr="009A2622">
        <w:rPr>
          <w:rFonts w:ascii="Arial" w:hAnsi="Arial" w:cs="Arial"/>
          <w:sz w:val="24"/>
          <w:szCs w:val="24"/>
        </w:rPr>
        <w:t xml:space="preserve"> </w:t>
      </w:r>
      <w:r w:rsidR="00691685" w:rsidRPr="009A2622">
        <w:rPr>
          <w:rFonts w:ascii="Arial" w:hAnsi="Arial" w:cs="Arial"/>
          <w:sz w:val="24"/>
          <w:szCs w:val="24"/>
        </w:rPr>
        <w:t xml:space="preserve">vyhlášeného dotačního </w:t>
      </w:r>
      <w:r w:rsidR="00BB79D0" w:rsidRPr="009A2622">
        <w:rPr>
          <w:rFonts w:ascii="Arial" w:hAnsi="Arial" w:cs="Arial"/>
          <w:sz w:val="24"/>
          <w:szCs w:val="24"/>
        </w:rPr>
        <w:t>programu</w:t>
      </w:r>
      <w:r w:rsidR="00691685" w:rsidRPr="009A2622">
        <w:rPr>
          <w:rFonts w:ascii="Arial" w:hAnsi="Arial" w:cs="Arial"/>
          <w:sz w:val="24"/>
          <w:szCs w:val="24"/>
        </w:rPr>
        <w:t xml:space="preserve"> je podpora</w:t>
      </w:r>
      <w:r w:rsidR="00293C3A" w:rsidRPr="009A2622">
        <w:rPr>
          <w:rFonts w:ascii="Arial" w:hAnsi="Arial" w:cs="Arial"/>
          <w:sz w:val="24"/>
          <w:szCs w:val="24"/>
        </w:rPr>
        <w:t xml:space="preserve"> zvyšování bezpečnosti cyklistické dopravy na území Olomouckého kraje a</w:t>
      </w:r>
      <w:r w:rsidR="00DE70BB" w:rsidRPr="009A2622">
        <w:rPr>
          <w:rFonts w:ascii="Arial" w:hAnsi="Arial" w:cs="Arial"/>
          <w:sz w:val="24"/>
          <w:szCs w:val="24"/>
        </w:rPr>
        <w:t> </w:t>
      </w:r>
      <w:r w:rsidR="00293C3A" w:rsidRPr="009A2622">
        <w:rPr>
          <w:rFonts w:ascii="Arial" w:hAnsi="Arial" w:cs="Arial"/>
          <w:sz w:val="24"/>
          <w:szCs w:val="24"/>
        </w:rPr>
        <w:t>podpora aktivního trávení volného času. Současně má program podporou budování cyklistických stezek jako samostatných dopravních tras</w:t>
      </w:r>
      <w:r w:rsidR="003B4FF1" w:rsidRPr="009A2622">
        <w:rPr>
          <w:rFonts w:ascii="Arial" w:hAnsi="Arial" w:cs="Arial"/>
          <w:sz w:val="24"/>
          <w:szCs w:val="24"/>
        </w:rPr>
        <w:t xml:space="preserve"> a</w:t>
      </w:r>
      <w:r w:rsidR="00BC37FA" w:rsidRPr="009A2622">
        <w:rPr>
          <w:rFonts w:ascii="Arial" w:hAnsi="Arial" w:cs="Arial"/>
          <w:sz w:val="24"/>
          <w:szCs w:val="24"/>
        </w:rPr>
        <w:t> </w:t>
      </w:r>
      <w:r w:rsidR="00611A8C" w:rsidRPr="009A2622">
        <w:rPr>
          <w:rFonts w:ascii="Arial" w:hAnsi="Arial" w:cs="Arial"/>
          <w:sz w:val="24"/>
          <w:szCs w:val="24"/>
        </w:rPr>
        <w:t>budováním úseků cyklistických komunikací v režimu dopravního z</w:t>
      </w:r>
      <w:r w:rsidR="008023C8" w:rsidRPr="009A2622">
        <w:rPr>
          <w:rFonts w:ascii="Arial" w:hAnsi="Arial" w:cs="Arial"/>
          <w:sz w:val="24"/>
          <w:szCs w:val="24"/>
        </w:rPr>
        <w:t>načení B11 (polní, lesní cesty)</w:t>
      </w:r>
      <w:r w:rsidR="00611A8C" w:rsidRPr="009A2622">
        <w:rPr>
          <w:rFonts w:ascii="Arial" w:hAnsi="Arial" w:cs="Arial"/>
          <w:sz w:val="24"/>
          <w:szCs w:val="24"/>
        </w:rPr>
        <w:t xml:space="preserve"> </w:t>
      </w:r>
      <w:r w:rsidR="00293C3A" w:rsidRPr="009A2622">
        <w:rPr>
          <w:rFonts w:ascii="Arial" w:hAnsi="Arial" w:cs="Arial"/>
          <w:sz w:val="24"/>
          <w:szCs w:val="24"/>
        </w:rPr>
        <w:t>přispívat ke zlepšení ekologicky šetrné dopravy při cestě občanů kraje do zaměstnání, škol a na  úřady, v rámci dopravní obslužnosti území.</w:t>
      </w:r>
      <w:r w:rsidR="00B47CC0" w:rsidRPr="009A2622">
        <w:rPr>
          <w:rFonts w:ascii="Arial" w:hAnsi="Arial" w:cs="Arial"/>
        </w:rPr>
        <w:t xml:space="preserve"> </w:t>
      </w:r>
      <w:r w:rsidR="00BC37FA" w:rsidRPr="009A2622">
        <w:rPr>
          <w:rFonts w:ascii="Arial" w:hAnsi="Arial" w:cs="Arial"/>
          <w:sz w:val="24"/>
          <w:szCs w:val="24"/>
        </w:rPr>
        <w:t>Dotační program je v souladu s Koncepcí rozvoje cyklistické dopravy v Olomouckém kraji.</w:t>
      </w:r>
    </w:p>
    <w:p w14:paraId="0A7AAA8F" w14:textId="77777777" w:rsidR="00BD553A" w:rsidRPr="009A2622" w:rsidRDefault="00BD553A" w:rsidP="00AA65EC">
      <w:pPr>
        <w:ind w:left="0" w:firstLine="0"/>
        <w:rPr>
          <w:rFonts w:ascii="Arial" w:hAnsi="Arial" w:cs="Arial"/>
          <w:i/>
          <w:sz w:val="24"/>
          <w:szCs w:val="24"/>
        </w:rPr>
      </w:pPr>
    </w:p>
    <w:p w14:paraId="1EEDEA8C" w14:textId="77777777" w:rsidR="00EE7E1B" w:rsidRPr="009A2622" w:rsidRDefault="00EE7E1B" w:rsidP="003A3A05">
      <w:pPr>
        <w:rPr>
          <w:rFonts w:ascii="Arial" w:hAnsi="Arial" w:cs="Arial"/>
          <w:i/>
          <w:sz w:val="24"/>
          <w:szCs w:val="24"/>
        </w:rPr>
      </w:pPr>
    </w:p>
    <w:p w14:paraId="284BB1FC" w14:textId="4F529C8C" w:rsidR="00691685" w:rsidRPr="009A2622"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9A2622">
        <w:rPr>
          <w:rFonts w:ascii="Arial" w:hAnsi="Arial" w:cs="Arial"/>
          <w:b/>
          <w:bCs/>
          <w:sz w:val="26"/>
          <w:szCs w:val="26"/>
        </w:rPr>
        <w:t xml:space="preserve">Okruh </w:t>
      </w:r>
      <w:r w:rsidR="00F2579F" w:rsidRPr="009A2622">
        <w:rPr>
          <w:rFonts w:ascii="Arial" w:hAnsi="Arial" w:cs="Arial"/>
          <w:b/>
          <w:bCs/>
          <w:sz w:val="26"/>
          <w:szCs w:val="26"/>
        </w:rPr>
        <w:t xml:space="preserve">oprávněných </w:t>
      </w:r>
      <w:r w:rsidRPr="009A2622">
        <w:rPr>
          <w:rFonts w:ascii="Arial" w:hAnsi="Arial" w:cs="Arial"/>
          <w:b/>
          <w:bCs/>
          <w:sz w:val="26"/>
          <w:szCs w:val="26"/>
        </w:rPr>
        <w:t xml:space="preserve">žadatelů </w:t>
      </w:r>
      <w:r w:rsidR="00AB2438" w:rsidRPr="009A2622">
        <w:rPr>
          <w:rFonts w:ascii="Arial" w:hAnsi="Arial" w:cs="Arial"/>
          <w:b/>
          <w:bCs/>
          <w:sz w:val="26"/>
          <w:szCs w:val="26"/>
        </w:rPr>
        <w:t xml:space="preserve">v </w:t>
      </w:r>
      <w:r w:rsidR="00AB2438" w:rsidRPr="009A2622">
        <w:rPr>
          <w:rFonts w:ascii="Arial" w:hAnsi="Arial" w:cs="Arial"/>
          <w:b/>
          <w:sz w:val="26"/>
          <w:szCs w:val="26"/>
        </w:rPr>
        <w:t>dotačním programu</w:t>
      </w:r>
    </w:p>
    <w:p w14:paraId="7AF7E211" w14:textId="77777777" w:rsidR="000A57CD" w:rsidRPr="009A2622" w:rsidRDefault="000A57CD" w:rsidP="00683BED">
      <w:pPr>
        <w:pStyle w:val="Odstavecseseznamem"/>
        <w:ind w:left="0" w:firstLine="0"/>
        <w:contextualSpacing w:val="0"/>
        <w:rPr>
          <w:rFonts w:ascii="Arial" w:hAnsi="Arial" w:cs="Arial"/>
          <w:b/>
          <w:sz w:val="24"/>
          <w:szCs w:val="24"/>
        </w:rPr>
      </w:pPr>
    </w:p>
    <w:p w14:paraId="12A897FF" w14:textId="50A31187" w:rsidR="00F56E1F" w:rsidRPr="009A2622" w:rsidRDefault="00F56E1F" w:rsidP="00683BED">
      <w:pPr>
        <w:pStyle w:val="Odstavecseseznamem"/>
        <w:ind w:left="0" w:firstLine="0"/>
        <w:contextualSpacing w:val="0"/>
        <w:rPr>
          <w:rFonts w:ascii="Arial" w:hAnsi="Arial" w:cs="Arial"/>
          <w:b/>
          <w:sz w:val="24"/>
          <w:szCs w:val="24"/>
        </w:rPr>
      </w:pPr>
      <w:r w:rsidRPr="009A2622">
        <w:rPr>
          <w:rFonts w:ascii="Arial" w:hAnsi="Arial" w:cs="Arial"/>
          <w:b/>
          <w:sz w:val="24"/>
          <w:szCs w:val="24"/>
        </w:rPr>
        <w:t>Žadatelem může být pouze právnická</w:t>
      </w:r>
      <w:r w:rsidR="000A57CD" w:rsidRPr="009A2622">
        <w:rPr>
          <w:rFonts w:ascii="Arial" w:hAnsi="Arial" w:cs="Arial"/>
          <w:b/>
          <w:sz w:val="24"/>
          <w:szCs w:val="24"/>
        </w:rPr>
        <w:t xml:space="preserve"> osoba</w:t>
      </w:r>
      <w:r w:rsidRPr="009A2622">
        <w:rPr>
          <w:rFonts w:ascii="Arial" w:hAnsi="Arial" w:cs="Arial"/>
          <w:b/>
          <w:sz w:val="24"/>
          <w:szCs w:val="24"/>
        </w:rPr>
        <w:t>, která je blíže specifikována v</w:t>
      </w:r>
      <w:r w:rsidR="00A758FF" w:rsidRPr="009A2622">
        <w:rPr>
          <w:rFonts w:ascii="Arial" w:hAnsi="Arial" w:cs="Arial"/>
          <w:b/>
          <w:sz w:val="24"/>
          <w:szCs w:val="24"/>
        </w:rPr>
        <w:t xml:space="preserve"> těchto </w:t>
      </w:r>
      <w:r w:rsidR="0091497F" w:rsidRPr="009A2622">
        <w:rPr>
          <w:rFonts w:ascii="Arial" w:hAnsi="Arial" w:cs="Arial"/>
          <w:b/>
          <w:sz w:val="24"/>
          <w:szCs w:val="24"/>
        </w:rPr>
        <w:t>p</w:t>
      </w:r>
      <w:r w:rsidRPr="009A2622">
        <w:rPr>
          <w:rFonts w:ascii="Arial" w:hAnsi="Arial" w:cs="Arial"/>
          <w:b/>
          <w:sz w:val="24"/>
          <w:szCs w:val="24"/>
        </w:rPr>
        <w:t xml:space="preserve">ravidlech vyhlášeného dotačního </w:t>
      </w:r>
      <w:r w:rsidR="00BB79D0" w:rsidRPr="009A2622">
        <w:rPr>
          <w:rFonts w:ascii="Arial" w:hAnsi="Arial" w:cs="Arial"/>
          <w:b/>
          <w:sz w:val="24"/>
          <w:szCs w:val="24"/>
        </w:rPr>
        <w:t>programu</w:t>
      </w:r>
      <w:r w:rsidRPr="009A2622">
        <w:rPr>
          <w:rFonts w:ascii="Arial" w:hAnsi="Arial" w:cs="Arial"/>
          <w:b/>
          <w:sz w:val="24"/>
          <w:szCs w:val="24"/>
        </w:rPr>
        <w:t>.</w:t>
      </w:r>
    </w:p>
    <w:p w14:paraId="68DBC1D0" w14:textId="77777777" w:rsidR="00BD553A" w:rsidRPr="009A2622" w:rsidRDefault="00BD553A" w:rsidP="00BE7529">
      <w:pPr>
        <w:spacing w:before="120"/>
        <w:ind w:left="0" w:firstLine="0"/>
        <w:rPr>
          <w:rFonts w:ascii="Arial" w:hAnsi="Arial" w:cs="Arial"/>
          <w:i/>
          <w:sz w:val="24"/>
          <w:szCs w:val="24"/>
        </w:rPr>
      </w:pPr>
    </w:p>
    <w:p w14:paraId="18718675" w14:textId="06CEDEAE" w:rsidR="000A57CD" w:rsidRPr="006D235B" w:rsidRDefault="000A57CD" w:rsidP="000A57C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BB6924">
        <w:rPr>
          <w:rFonts w:ascii="Arial" w:hAnsi="Arial" w:cs="Arial"/>
          <w:sz w:val="24"/>
          <w:szCs w:val="24"/>
        </w:rPr>
        <w:t>může být</w:t>
      </w:r>
      <w:r w:rsidRPr="006D235B">
        <w:rPr>
          <w:rFonts w:ascii="Arial" w:hAnsi="Arial" w:cs="Arial"/>
          <w:sz w:val="24"/>
          <w:szCs w:val="24"/>
        </w:rPr>
        <w:t xml:space="preserve"> pouze</w:t>
      </w:r>
      <w:r w:rsidR="007A1655">
        <w:rPr>
          <w:rFonts w:ascii="Arial" w:hAnsi="Arial" w:cs="Arial"/>
          <w:sz w:val="24"/>
          <w:szCs w:val="24"/>
        </w:rPr>
        <w:t xml:space="preserve"> obec v územním obvodu Olomouckého kraje.</w:t>
      </w:r>
    </w:p>
    <w:p w14:paraId="6A086908" w14:textId="77777777" w:rsidR="006475CB" w:rsidRPr="00BB6924" w:rsidRDefault="006475CB" w:rsidP="00AB2438">
      <w:pPr>
        <w:autoSpaceDE w:val="0"/>
        <w:autoSpaceDN w:val="0"/>
        <w:adjustRightInd w:val="0"/>
        <w:rPr>
          <w:rFonts w:ascii="Arial" w:hAnsi="Arial" w:cs="Arial"/>
          <w:strike/>
          <w:color w:val="0000FF"/>
          <w:sz w:val="24"/>
          <w:szCs w:val="24"/>
        </w:rPr>
      </w:pPr>
    </w:p>
    <w:p w14:paraId="08C31FEF" w14:textId="77777777" w:rsidR="005B312C" w:rsidRPr="006D235B" w:rsidRDefault="005B312C" w:rsidP="005B312C">
      <w:pPr>
        <w:rPr>
          <w:rFonts w:ascii="Arial" w:hAnsi="Arial" w:cs="Arial"/>
          <w:color w:val="0000FF"/>
          <w:sz w:val="24"/>
          <w:szCs w:val="24"/>
        </w:rPr>
      </w:pPr>
    </w:p>
    <w:p w14:paraId="40ACB95D" w14:textId="77777777" w:rsidR="00691685" w:rsidRPr="009A2622"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9A2622">
        <w:rPr>
          <w:rFonts w:ascii="Arial" w:hAnsi="Arial" w:cs="Arial"/>
          <w:b/>
          <w:bCs/>
          <w:sz w:val="26"/>
          <w:szCs w:val="26"/>
        </w:rPr>
        <w:t>Předpokládaný celkový objem peněžních prostředků vyčleněných na dotační program</w:t>
      </w:r>
    </w:p>
    <w:p w14:paraId="3D4FFEB3" w14:textId="77777777" w:rsidR="00691685" w:rsidRPr="009A2622" w:rsidRDefault="00691685" w:rsidP="007A00A3">
      <w:pPr>
        <w:autoSpaceDE w:val="0"/>
        <w:autoSpaceDN w:val="0"/>
        <w:adjustRightInd w:val="0"/>
        <w:spacing w:after="27"/>
        <w:ind w:left="0" w:firstLine="0"/>
        <w:rPr>
          <w:rFonts w:ascii="Arial" w:hAnsi="Arial" w:cs="Arial"/>
          <w:sz w:val="24"/>
          <w:szCs w:val="24"/>
        </w:rPr>
      </w:pPr>
      <w:r w:rsidRPr="009A2622">
        <w:rPr>
          <w:rFonts w:ascii="Arial" w:hAnsi="Arial" w:cs="Arial"/>
          <w:sz w:val="24"/>
          <w:szCs w:val="24"/>
        </w:rPr>
        <w:t xml:space="preserve">Na dotační program je předpokládaná výše celkové částky </w:t>
      </w:r>
      <w:r w:rsidR="0046445E" w:rsidRPr="00A14C9C">
        <w:rPr>
          <w:rFonts w:ascii="Arial" w:hAnsi="Arial" w:cs="Arial"/>
          <w:sz w:val="24"/>
          <w:szCs w:val="24"/>
        </w:rPr>
        <w:t>11 000 000</w:t>
      </w:r>
      <w:r w:rsidR="007D19A6" w:rsidRPr="00A14C9C">
        <w:rPr>
          <w:rFonts w:ascii="Arial" w:hAnsi="Arial" w:cs="Arial"/>
          <w:sz w:val="24"/>
          <w:szCs w:val="24"/>
        </w:rPr>
        <w:t xml:space="preserve"> </w:t>
      </w:r>
      <w:r w:rsidRPr="00A14C9C">
        <w:rPr>
          <w:rFonts w:ascii="Arial" w:hAnsi="Arial" w:cs="Arial"/>
          <w:sz w:val="24"/>
          <w:szCs w:val="24"/>
        </w:rPr>
        <w:t>Kč</w:t>
      </w:r>
      <w:r w:rsidR="00427DFE" w:rsidRPr="00A14C9C">
        <w:rPr>
          <w:rFonts w:ascii="Arial" w:hAnsi="Arial" w:cs="Arial"/>
          <w:sz w:val="24"/>
          <w:szCs w:val="24"/>
        </w:rPr>
        <w:t>.</w:t>
      </w:r>
      <w:r w:rsidR="00427DFE" w:rsidRPr="009A2622">
        <w:rPr>
          <w:rFonts w:ascii="Arial" w:hAnsi="Arial" w:cs="Arial"/>
          <w:sz w:val="24"/>
          <w:szCs w:val="24"/>
        </w:rPr>
        <w:t xml:space="preserve"> </w:t>
      </w:r>
    </w:p>
    <w:p w14:paraId="7A2DCCEB" w14:textId="36EFE74C" w:rsidR="00D41FC6" w:rsidRPr="009A2622" w:rsidRDefault="00D41FC6" w:rsidP="00691685">
      <w:pPr>
        <w:rPr>
          <w:rFonts w:ascii="Arial" w:hAnsi="Arial" w:cs="Arial"/>
          <w:i/>
          <w:sz w:val="24"/>
          <w:szCs w:val="24"/>
        </w:rPr>
      </w:pPr>
    </w:p>
    <w:p w14:paraId="2C892BE6" w14:textId="77777777" w:rsidR="007A1655" w:rsidRPr="009A2622" w:rsidRDefault="007A1655" w:rsidP="00691685">
      <w:pPr>
        <w:rPr>
          <w:rFonts w:ascii="Arial" w:hAnsi="Arial" w:cs="Arial"/>
          <w:i/>
          <w:sz w:val="24"/>
          <w:szCs w:val="24"/>
        </w:rPr>
      </w:pPr>
    </w:p>
    <w:p w14:paraId="4A1B5526" w14:textId="77777777" w:rsidR="00691685" w:rsidRPr="009A2622"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9A2622">
        <w:rPr>
          <w:rFonts w:ascii="Arial" w:hAnsi="Arial" w:cs="Arial"/>
          <w:b/>
          <w:bCs/>
          <w:sz w:val="26"/>
          <w:szCs w:val="26"/>
        </w:rPr>
        <w:t xml:space="preserve">Pravidla pro poskytnutí dotací </w:t>
      </w:r>
    </w:p>
    <w:p w14:paraId="159E5D5C" w14:textId="77777777" w:rsidR="00691685" w:rsidRPr="009A2622"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77061FE" w14:textId="6EB2D5A9" w:rsidR="00691685" w:rsidRPr="009A2622" w:rsidRDefault="00691685" w:rsidP="00884145">
      <w:pPr>
        <w:pStyle w:val="Odstavecseseznamem"/>
        <w:numPr>
          <w:ilvl w:val="1"/>
          <w:numId w:val="1"/>
        </w:numPr>
        <w:ind w:left="851" w:hanging="851"/>
        <w:contextualSpacing w:val="0"/>
        <w:rPr>
          <w:rFonts w:ascii="Arial" w:hAnsi="Arial" w:cs="Arial"/>
          <w:sz w:val="24"/>
          <w:szCs w:val="24"/>
        </w:rPr>
      </w:pPr>
      <w:r w:rsidRPr="009A2622">
        <w:rPr>
          <w:rFonts w:ascii="Arial" w:hAnsi="Arial" w:cs="Arial"/>
          <w:b/>
          <w:bCs/>
          <w:sz w:val="24"/>
          <w:szCs w:val="24"/>
        </w:rPr>
        <w:t xml:space="preserve">Minimální výše </w:t>
      </w:r>
      <w:r w:rsidRPr="009A2622">
        <w:rPr>
          <w:rFonts w:ascii="Arial" w:hAnsi="Arial" w:cs="Arial"/>
          <w:sz w:val="24"/>
          <w:szCs w:val="24"/>
        </w:rPr>
        <w:t xml:space="preserve">dotace na jednu </w:t>
      </w:r>
      <w:r w:rsidR="0032654D" w:rsidRPr="009A2622">
        <w:rPr>
          <w:rFonts w:ascii="Arial" w:hAnsi="Arial" w:cs="Arial"/>
          <w:sz w:val="24"/>
          <w:szCs w:val="24"/>
        </w:rPr>
        <w:t>akci</w:t>
      </w:r>
      <w:r w:rsidRPr="009A2622">
        <w:rPr>
          <w:rFonts w:ascii="Arial" w:hAnsi="Arial" w:cs="Arial"/>
          <w:sz w:val="24"/>
          <w:szCs w:val="24"/>
        </w:rPr>
        <w:t xml:space="preserve"> činí </w:t>
      </w:r>
      <w:r w:rsidR="003349F8" w:rsidRPr="009A2622">
        <w:rPr>
          <w:rFonts w:ascii="Arial" w:hAnsi="Arial" w:cs="Arial"/>
          <w:sz w:val="24"/>
          <w:szCs w:val="24"/>
        </w:rPr>
        <w:t>50 000</w:t>
      </w:r>
      <w:r w:rsidR="009A4E6F" w:rsidRPr="009A2622">
        <w:rPr>
          <w:rFonts w:ascii="Arial" w:hAnsi="Arial" w:cs="Arial"/>
          <w:sz w:val="24"/>
          <w:szCs w:val="24"/>
        </w:rPr>
        <w:t xml:space="preserve"> </w:t>
      </w:r>
      <w:r w:rsidRPr="009A2622">
        <w:rPr>
          <w:rFonts w:ascii="Arial" w:hAnsi="Arial" w:cs="Arial"/>
          <w:sz w:val="24"/>
          <w:szCs w:val="24"/>
        </w:rPr>
        <w:t>Kč.</w:t>
      </w:r>
    </w:p>
    <w:p w14:paraId="2D6C49BB" w14:textId="77777777" w:rsidR="00691685" w:rsidRPr="009A2622" w:rsidRDefault="00691685" w:rsidP="00691685">
      <w:pPr>
        <w:pStyle w:val="Odstavecseseznamem"/>
        <w:ind w:left="851" w:firstLine="0"/>
        <w:contextualSpacing w:val="0"/>
        <w:rPr>
          <w:rFonts w:ascii="Arial" w:hAnsi="Arial" w:cs="Arial"/>
          <w:sz w:val="24"/>
          <w:szCs w:val="24"/>
        </w:rPr>
      </w:pPr>
    </w:p>
    <w:p w14:paraId="2E555989" w14:textId="099216ED" w:rsidR="00691685" w:rsidRPr="009A2622" w:rsidRDefault="00691685" w:rsidP="00884145">
      <w:pPr>
        <w:pStyle w:val="Odstavecseseznamem"/>
        <w:numPr>
          <w:ilvl w:val="1"/>
          <w:numId w:val="1"/>
        </w:numPr>
        <w:ind w:left="851" w:hanging="851"/>
        <w:contextualSpacing w:val="0"/>
        <w:rPr>
          <w:rFonts w:ascii="Arial" w:hAnsi="Arial" w:cs="Arial"/>
          <w:sz w:val="24"/>
          <w:szCs w:val="24"/>
        </w:rPr>
      </w:pPr>
      <w:r w:rsidRPr="009A2622">
        <w:rPr>
          <w:rFonts w:ascii="Arial" w:hAnsi="Arial" w:cs="Arial"/>
          <w:b/>
          <w:sz w:val="24"/>
          <w:szCs w:val="24"/>
        </w:rPr>
        <w:t>M</w:t>
      </w:r>
      <w:r w:rsidRPr="009A2622">
        <w:rPr>
          <w:rFonts w:ascii="Arial" w:hAnsi="Arial" w:cs="Arial"/>
          <w:b/>
          <w:bCs/>
          <w:sz w:val="24"/>
          <w:szCs w:val="24"/>
        </w:rPr>
        <w:t xml:space="preserve">aximální výše </w:t>
      </w:r>
      <w:r w:rsidRPr="009A2622">
        <w:rPr>
          <w:rFonts w:ascii="Arial" w:hAnsi="Arial" w:cs="Arial"/>
          <w:sz w:val="24"/>
          <w:szCs w:val="24"/>
        </w:rPr>
        <w:t xml:space="preserve">dotace na jednu </w:t>
      </w:r>
      <w:r w:rsidR="0032654D" w:rsidRPr="009A2622">
        <w:rPr>
          <w:rFonts w:ascii="Arial" w:hAnsi="Arial" w:cs="Arial"/>
          <w:sz w:val="24"/>
          <w:szCs w:val="24"/>
        </w:rPr>
        <w:t>akci</w:t>
      </w:r>
      <w:r w:rsidRPr="009A2622">
        <w:rPr>
          <w:rFonts w:ascii="Arial" w:hAnsi="Arial" w:cs="Arial"/>
          <w:sz w:val="24"/>
          <w:szCs w:val="24"/>
        </w:rPr>
        <w:t xml:space="preserve"> činí </w:t>
      </w:r>
      <w:r w:rsidR="003349F8" w:rsidRPr="009A2622">
        <w:rPr>
          <w:rFonts w:ascii="Arial" w:hAnsi="Arial" w:cs="Arial"/>
          <w:sz w:val="24"/>
          <w:szCs w:val="24"/>
        </w:rPr>
        <w:t>2 500 000</w:t>
      </w:r>
      <w:r w:rsidR="009A4E6F" w:rsidRPr="009A2622">
        <w:rPr>
          <w:rFonts w:ascii="Arial" w:hAnsi="Arial" w:cs="Arial"/>
          <w:sz w:val="24"/>
          <w:szCs w:val="24"/>
        </w:rPr>
        <w:t xml:space="preserve"> </w:t>
      </w:r>
      <w:r w:rsidRPr="009A2622">
        <w:rPr>
          <w:rFonts w:ascii="Arial" w:hAnsi="Arial" w:cs="Arial"/>
          <w:sz w:val="24"/>
          <w:szCs w:val="24"/>
        </w:rPr>
        <w:t xml:space="preserve">Kč. </w:t>
      </w:r>
    </w:p>
    <w:p w14:paraId="44862A42" w14:textId="77777777" w:rsidR="007A1655" w:rsidRPr="009A2622" w:rsidRDefault="007A1655" w:rsidP="007A1655">
      <w:pPr>
        <w:pStyle w:val="Odstavecseseznamem"/>
        <w:ind w:left="851" w:firstLine="0"/>
        <w:contextualSpacing w:val="0"/>
        <w:rPr>
          <w:rFonts w:ascii="Arial" w:hAnsi="Arial" w:cs="Arial"/>
          <w:sz w:val="24"/>
          <w:szCs w:val="24"/>
        </w:rPr>
      </w:pPr>
    </w:p>
    <w:p w14:paraId="79190CFE" w14:textId="12E6E70F" w:rsidR="00783763" w:rsidRPr="009A2622" w:rsidRDefault="00445E3C" w:rsidP="008A573C">
      <w:pPr>
        <w:pStyle w:val="Odstavecseseznamem"/>
        <w:numPr>
          <w:ilvl w:val="1"/>
          <w:numId w:val="1"/>
        </w:numPr>
        <w:ind w:left="851" w:hanging="851"/>
        <w:contextualSpacing w:val="0"/>
        <w:rPr>
          <w:rFonts w:ascii="Arial" w:hAnsi="Arial" w:cs="Arial"/>
          <w:i/>
          <w:sz w:val="24"/>
          <w:szCs w:val="24"/>
        </w:rPr>
      </w:pPr>
      <w:r w:rsidRPr="009A2622">
        <w:rPr>
          <w:rFonts w:ascii="Arial" w:hAnsi="Arial" w:cs="Arial"/>
          <w:sz w:val="24"/>
          <w:szCs w:val="24"/>
        </w:rPr>
        <w:t xml:space="preserve">Žadatel </w:t>
      </w:r>
      <w:r w:rsidRPr="009A2622">
        <w:rPr>
          <w:rFonts w:ascii="Arial" w:hAnsi="Arial" w:cs="Arial"/>
          <w:b/>
          <w:sz w:val="24"/>
          <w:szCs w:val="24"/>
        </w:rPr>
        <w:t>může v rámci vyhlášeného dotačního programu</w:t>
      </w:r>
      <w:r w:rsidRPr="009A2622">
        <w:rPr>
          <w:rFonts w:ascii="Arial" w:hAnsi="Arial" w:cs="Arial"/>
          <w:sz w:val="24"/>
          <w:szCs w:val="24"/>
        </w:rPr>
        <w:t xml:space="preserve"> podat </w:t>
      </w:r>
      <w:r w:rsidRPr="009A2622">
        <w:rPr>
          <w:rFonts w:ascii="Arial" w:hAnsi="Arial" w:cs="Arial"/>
          <w:b/>
          <w:sz w:val="24"/>
          <w:szCs w:val="24"/>
        </w:rPr>
        <w:t xml:space="preserve">více žádostí </w:t>
      </w:r>
      <w:r w:rsidRPr="009A2622">
        <w:rPr>
          <w:rFonts w:ascii="Arial" w:hAnsi="Arial" w:cs="Arial"/>
          <w:sz w:val="24"/>
          <w:szCs w:val="24"/>
        </w:rPr>
        <w:t xml:space="preserve">na </w:t>
      </w:r>
      <w:r w:rsidRPr="009A2622">
        <w:rPr>
          <w:rFonts w:ascii="Arial" w:hAnsi="Arial" w:cs="Arial"/>
          <w:b/>
          <w:sz w:val="24"/>
          <w:szCs w:val="24"/>
        </w:rPr>
        <w:t>různé</w:t>
      </w:r>
      <w:r w:rsidRPr="009A2622">
        <w:rPr>
          <w:rFonts w:ascii="Arial" w:hAnsi="Arial" w:cs="Arial"/>
          <w:sz w:val="24"/>
          <w:szCs w:val="24"/>
        </w:rPr>
        <w:t xml:space="preserve"> akce</w:t>
      </w:r>
      <w:r w:rsidR="00493567" w:rsidRPr="009A2622">
        <w:rPr>
          <w:rFonts w:ascii="Arial" w:hAnsi="Arial" w:cs="Arial"/>
          <w:sz w:val="24"/>
          <w:szCs w:val="24"/>
        </w:rPr>
        <w:t>.</w:t>
      </w:r>
      <w:r w:rsidRPr="009A2622">
        <w:rPr>
          <w:rFonts w:ascii="Arial" w:hAnsi="Arial" w:cs="Arial"/>
          <w:sz w:val="24"/>
          <w:szCs w:val="24"/>
        </w:rPr>
        <w:t xml:space="preserve"> Na</w:t>
      </w:r>
      <w:r w:rsidRPr="009A2622">
        <w:rPr>
          <w:rFonts w:ascii="Arial" w:hAnsi="Arial" w:cs="Arial"/>
          <w:b/>
          <w:sz w:val="24"/>
          <w:szCs w:val="24"/>
        </w:rPr>
        <w:t xml:space="preserve"> tutéž </w:t>
      </w:r>
      <w:r w:rsidRPr="009A2622">
        <w:rPr>
          <w:rFonts w:ascii="Arial" w:hAnsi="Arial" w:cs="Arial"/>
          <w:sz w:val="24"/>
          <w:szCs w:val="24"/>
        </w:rPr>
        <w:t xml:space="preserve">akci v rámci vyhlášeného dotačního programu </w:t>
      </w:r>
      <w:r w:rsidRPr="009A2622">
        <w:rPr>
          <w:rFonts w:ascii="Arial" w:hAnsi="Arial" w:cs="Arial"/>
          <w:b/>
          <w:sz w:val="24"/>
          <w:szCs w:val="24"/>
        </w:rPr>
        <w:t>však</w:t>
      </w:r>
      <w:r w:rsidRPr="009A2622">
        <w:rPr>
          <w:rFonts w:ascii="Arial" w:hAnsi="Arial" w:cs="Arial"/>
          <w:sz w:val="24"/>
          <w:szCs w:val="24"/>
        </w:rPr>
        <w:t xml:space="preserve"> žadatel může podat </w:t>
      </w:r>
      <w:r w:rsidRPr="009A2622">
        <w:rPr>
          <w:rFonts w:ascii="Arial" w:hAnsi="Arial" w:cs="Arial"/>
          <w:b/>
          <w:sz w:val="24"/>
          <w:szCs w:val="24"/>
        </w:rPr>
        <w:t>pouze jednu žádost</w:t>
      </w:r>
      <w:r w:rsidR="00BA36B7" w:rsidRPr="009A2622">
        <w:rPr>
          <w:rFonts w:ascii="Arial" w:hAnsi="Arial" w:cs="Arial"/>
          <w:sz w:val="24"/>
          <w:szCs w:val="24"/>
        </w:rPr>
        <w:t xml:space="preserve"> o</w:t>
      </w:r>
      <w:r w:rsidR="00BC37FA" w:rsidRPr="009A2622">
        <w:rPr>
          <w:rFonts w:ascii="Arial" w:hAnsi="Arial" w:cs="Arial"/>
          <w:sz w:val="24"/>
          <w:szCs w:val="24"/>
        </w:rPr>
        <w:t> </w:t>
      </w:r>
      <w:r w:rsidR="00BA36B7" w:rsidRPr="009A2622">
        <w:rPr>
          <w:rFonts w:ascii="Arial" w:hAnsi="Arial" w:cs="Arial"/>
          <w:sz w:val="24"/>
          <w:szCs w:val="24"/>
        </w:rPr>
        <w:t>poskytnutí dotace v </w:t>
      </w:r>
      <w:r w:rsidRPr="009A2622">
        <w:rPr>
          <w:rFonts w:ascii="Arial" w:hAnsi="Arial" w:cs="Arial"/>
          <w:sz w:val="24"/>
          <w:szCs w:val="24"/>
        </w:rPr>
        <w:t>daném kalendářním roce. V případě, že</w:t>
      </w:r>
      <w:r w:rsidR="00BC37FA" w:rsidRPr="009A2622">
        <w:rPr>
          <w:rFonts w:ascii="Arial" w:hAnsi="Arial" w:cs="Arial"/>
          <w:sz w:val="24"/>
          <w:szCs w:val="24"/>
        </w:rPr>
        <w:t> </w:t>
      </w:r>
      <w:r w:rsidRPr="009A2622">
        <w:rPr>
          <w:rFonts w:ascii="Arial" w:hAnsi="Arial" w:cs="Arial"/>
          <w:sz w:val="24"/>
          <w:szCs w:val="24"/>
        </w:rPr>
        <w:t>na stejnou akci</w:t>
      </w:r>
      <w:r w:rsidR="007A1655" w:rsidRPr="009A2622">
        <w:rPr>
          <w:rFonts w:ascii="Arial" w:hAnsi="Arial" w:cs="Arial"/>
          <w:sz w:val="24"/>
          <w:szCs w:val="24"/>
        </w:rPr>
        <w:t xml:space="preserve"> </w:t>
      </w:r>
      <w:r w:rsidRPr="009A2622">
        <w:rPr>
          <w:rFonts w:ascii="Arial" w:hAnsi="Arial" w:cs="Arial"/>
          <w:sz w:val="24"/>
          <w:szCs w:val="24"/>
        </w:rPr>
        <w:t>v rámci vyhlášeného dotačního programu bude podána další žádost, bude tato žádost vyřazena z dalšího posuzování, a</w:t>
      </w:r>
      <w:r w:rsidR="00BC37FA" w:rsidRPr="009A2622">
        <w:rPr>
          <w:rFonts w:ascii="Arial" w:hAnsi="Arial" w:cs="Arial"/>
          <w:sz w:val="24"/>
          <w:szCs w:val="24"/>
        </w:rPr>
        <w:t> </w:t>
      </w:r>
      <w:r w:rsidRPr="009A2622">
        <w:rPr>
          <w:rFonts w:ascii="Arial" w:hAnsi="Arial" w:cs="Arial"/>
          <w:sz w:val="24"/>
          <w:szCs w:val="24"/>
        </w:rPr>
        <w:t>žadatel bude o této skutečnosti informován.</w:t>
      </w:r>
    </w:p>
    <w:p w14:paraId="51147458" w14:textId="77777777" w:rsidR="00AA65EC" w:rsidRPr="009A2622" w:rsidRDefault="00AA65EC" w:rsidP="00024896">
      <w:pPr>
        <w:ind w:left="708" w:firstLine="0"/>
        <w:rPr>
          <w:rFonts w:ascii="Arial" w:hAnsi="Arial" w:cs="Arial"/>
          <w:sz w:val="24"/>
          <w:szCs w:val="24"/>
        </w:rPr>
      </w:pPr>
    </w:p>
    <w:p w14:paraId="5B2D8F46" w14:textId="77777777" w:rsidR="00691685" w:rsidRPr="009A2622"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9A2622">
        <w:rPr>
          <w:rFonts w:ascii="Arial" w:hAnsi="Arial" w:cs="Arial"/>
          <w:sz w:val="24"/>
          <w:szCs w:val="24"/>
        </w:rPr>
        <w:t xml:space="preserve">Platební podmínky: </w:t>
      </w:r>
    </w:p>
    <w:p w14:paraId="7DDE4A0A" w14:textId="52127F29" w:rsidR="006347E3" w:rsidRPr="009A2622"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9A2622">
        <w:rPr>
          <w:rFonts w:ascii="Arial" w:hAnsi="Arial" w:cs="Arial"/>
          <w:sz w:val="24"/>
          <w:szCs w:val="24"/>
        </w:rPr>
        <w:t>D</w:t>
      </w:r>
      <w:r w:rsidR="00691685" w:rsidRPr="009A2622">
        <w:rPr>
          <w:rFonts w:ascii="Arial" w:hAnsi="Arial" w:cs="Arial"/>
          <w:sz w:val="24"/>
          <w:szCs w:val="24"/>
        </w:rPr>
        <w:t>otace bude žadateli poskytnuta</w:t>
      </w:r>
      <w:r w:rsidR="00691685" w:rsidRPr="009A2622">
        <w:rPr>
          <w:rFonts w:ascii="Arial" w:hAnsi="Arial" w:cs="Arial"/>
          <w:b/>
          <w:bCs/>
          <w:sz w:val="24"/>
          <w:szCs w:val="24"/>
        </w:rPr>
        <w:t xml:space="preserve"> </w:t>
      </w:r>
      <w:r w:rsidR="00691685" w:rsidRPr="009A2622">
        <w:rPr>
          <w:rFonts w:ascii="Arial" w:hAnsi="Arial" w:cs="Arial"/>
          <w:sz w:val="24"/>
          <w:szCs w:val="24"/>
        </w:rPr>
        <w:t xml:space="preserve">na základě a za podmínek </w:t>
      </w:r>
      <w:r w:rsidR="00F40FEB" w:rsidRPr="009A2622">
        <w:rPr>
          <w:rFonts w:ascii="Arial" w:hAnsi="Arial" w:cs="Arial"/>
          <w:sz w:val="24"/>
          <w:szCs w:val="24"/>
        </w:rPr>
        <w:t xml:space="preserve">blíže specifikovaných </w:t>
      </w:r>
      <w:r w:rsidR="00A163A9" w:rsidRPr="009A2622">
        <w:rPr>
          <w:rFonts w:ascii="Arial" w:hAnsi="Arial" w:cs="Arial"/>
          <w:sz w:val="24"/>
          <w:szCs w:val="24"/>
        </w:rPr>
        <w:t xml:space="preserve">ve Smlouvě. </w:t>
      </w:r>
    </w:p>
    <w:p w14:paraId="53CB6B20" w14:textId="3E558382" w:rsidR="00691685" w:rsidRPr="009A2622" w:rsidRDefault="0071329F" w:rsidP="002C45F1">
      <w:pPr>
        <w:pStyle w:val="Odstavecseseznamem"/>
        <w:numPr>
          <w:ilvl w:val="0"/>
          <w:numId w:val="4"/>
        </w:numPr>
        <w:spacing w:before="120"/>
        <w:ind w:left="1702" w:hanging="851"/>
        <w:contextualSpacing w:val="0"/>
        <w:rPr>
          <w:rFonts w:ascii="Arial" w:hAnsi="Arial" w:cs="Arial"/>
          <w:i/>
          <w:strike/>
          <w:sz w:val="24"/>
          <w:szCs w:val="24"/>
        </w:rPr>
      </w:pPr>
      <w:r w:rsidRPr="009A2622">
        <w:rPr>
          <w:rFonts w:ascii="Arial" w:hAnsi="Arial" w:cs="Arial"/>
          <w:sz w:val="24"/>
          <w:szCs w:val="24"/>
        </w:rPr>
        <w:lastRenderedPageBreak/>
        <w:t>D</w:t>
      </w:r>
      <w:r w:rsidR="00691685" w:rsidRPr="009A2622">
        <w:rPr>
          <w:rFonts w:ascii="Arial" w:hAnsi="Arial" w:cs="Arial"/>
          <w:sz w:val="24"/>
          <w:szCs w:val="24"/>
        </w:rPr>
        <w:t xml:space="preserve">otace je poskytnuta ve lhůtě do 21 dnů po nabytí účinnosti </w:t>
      </w:r>
      <w:r w:rsidR="00F40FEB" w:rsidRPr="009A2622">
        <w:rPr>
          <w:rFonts w:ascii="Arial" w:hAnsi="Arial" w:cs="Arial"/>
          <w:sz w:val="24"/>
          <w:szCs w:val="24"/>
        </w:rPr>
        <w:t>S</w:t>
      </w:r>
      <w:r w:rsidR="00691685" w:rsidRPr="009A2622">
        <w:rPr>
          <w:rFonts w:ascii="Arial" w:hAnsi="Arial" w:cs="Arial"/>
          <w:sz w:val="24"/>
          <w:szCs w:val="24"/>
        </w:rPr>
        <w:t xml:space="preserve">mlouvy, není-li ve Smlouvě uvedeno jinak. </w:t>
      </w:r>
      <w:r w:rsidR="006C4DCD" w:rsidRPr="009A2622">
        <w:rPr>
          <w:rFonts w:ascii="Arial" w:hAnsi="Arial" w:cs="Arial"/>
          <w:sz w:val="24"/>
          <w:szCs w:val="24"/>
        </w:rPr>
        <w:t>Poskytnutím dotace se rozumí odepsání</w:t>
      </w:r>
      <w:r w:rsidR="00215D13" w:rsidRPr="009A2622">
        <w:rPr>
          <w:rFonts w:ascii="Arial" w:hAnsi="Arial" w:cs="Arial"/>
          <w:sz w:val="24"/>
          <w:szCs w:val="24"/>
        </w:rPr>
        <w:t xml:space="preserve"> finančních prostředků</w:t>
      </w:r>
      <w:r w:rsidR="006C4DCD" w:rsidRPr="009A2622">
        <w:rPr>
          <w:rFonts w:ascii="Arial" w:hAnsi="Arial" w:cs="Arial"/>
          <w:sz w:val="24"/>
          <w:szCs w:val="24"/>
        </w:rPr>
        <w:t xml:space="preserve"> z účtu poskytovatele</w:t>
      </w:r>
      <w:r w:rsidR="006446CB">
        <w:rPr>
          <w:rFonts w:ascii="Arial" w:hAnsi="Arial" w:cs="Arial"/>
          <w:sz w:val="24"/>
          <w:szCs w:val="24"/>
        </w:rPr>
        <w:t>.</w:t>
      </w:r>
    </w:p>
    <w:p w14:paraId="3DD99074" w14:textId="08CAD1F7" w:rsidR="00691685" w:rsidRPr="009A2622"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9A2622">
        <w:rPr>
          <w:rFonts w:ascii="Arial" w:hAnsi="Arial" w:cs="Arial"/>
          <w:sz w:val="24"/>
          <w:szCs w:val="24"/>
        </w:rPr>
        <w:t>Dotaci</w:t>
      </w:r>
      <w:r w:rsidR="00691685" w:rsidRPr="009A2622">
        <w:rPr>
          <w:rFonts w:ascii="Arial" w:hAnsi="Arial" w:cs="Arial"/>
          <w:sz w:val="24"/>
          <w:szCs w:val="24"/>
        </w:rPr>
        <w:t xml:space="preserve"> je možn</w:t>
      </w:r>
      <w:r w:rsidRPr="009A2622">
        <w:rPr>
          <w:rFonts w:ascii="Arial" w:hAnsi="Arial" w:cs="Arial"/>
          <w:sz w:val="24"/>
          <w:szCs w:val="24"/>
        </w:rPr>
        <w:t>o</w:t>
      </w:r>
      <w:r w:rsidR="00691685" w:rsidRPr="009A2622">
        <w:rPr>
          <w:rFonts w:ascii="Arial" w:hAnsi="Arial" w:cs="Arial"/>
          <w:sz w:val="24"/>
          <w:szCs w:val="24"/>
        </w:rPr>
        <w:t xml:space="preserve"> </w:t>
      </w:r>
      <w:r w:rsidR="00FA105F" w:rsidRPr="009A2622">
        <w:rPr>
          <w:rFonts w:ascii="Arial" w:hAnsi="Arial" w:cs="Arial"/>
          <w:sz w:val="24"/>
          <w:szCs w:val="24"/>
        </w:rPr>
        <w:t xml:space="preserve">použít </w:t>
      </w:r>
      <w:r w:rsidR="00691685" w:rsidRPr="009A2622">
        <w:rPr>
          <w:rFonts w:ascii="Arial" w:hAnsi="Arial" w:cs="Arial"/>
          <w:sz w:val="24"/>
          <w:szCs w:val="24"/>
        </w:rPr>
        <w:t xml:space="preserve">na </w:t>
      </w:r>
      <w:r w:rsidR="00677DE8" w:rsidRPr="009A2622">
        <w:rPr>
          <w:rFonts w:ascii="Arial" w:hAnsi="Arial" w:cs="Arial"/>
          <w:sz w:val="24"/>
          <w:szCs w:val="24"/>
        </w:rPr>
        <w:t xml:space="preserve">úhradu </w:t>
      </w:r>
      <w:r w:rsidR="00691685" w:rsidRPr="009A2622">
        <w:rPr>
          <w:rFonts w:ascii="Arial" w:hAnsi="Arial" w:cs="Arial"/>
          <w:sz w:val="24"/>
          <w:szCs w:val="24"/>
        </w:rPr>
        <w:t>uznateln</w:t>
      </w:r>
      <w:r w:rsidR="00677DE8" w:rsidRPr="009A2622">
        <w:rPr>
          <w:rFonts w:ascii="Arial" w:hAnsi="Arial" w:cs="Arial"/>
          <w:sz w:val="24"/>
          <w:szCs w:val="24"/>
        </w:rPr>
        <w:t>ých</w:t>
      </w:r>
      <w:r w:rsidR="00691685" w:rsidRPr="009A2622">
        <w:rPr>
          <w:rFonts w:ascii="Arial" w:hAnsi="Arial" w:cs="Arial"/>
          <w:sz w:val="24"/>
          <w:szCs w:val="24"/>
        </w:rPr>
        <w:t xml:space="preserve"> výdaj</w:t>
      </w:r>
      <w:r w:rsidR="00677DE8" w:rsidRPr="009A2622">
        <w:rPr>
          <w:rFonts w:ascii="Arial" w:hAnsi="Arial" w:cs="Arial"/>
          <w:sz w:val="24"/>
          <w:szCs w:val="24"/>
        </w:rPr>
        <w:t>ů</w:t>
      </w:r>
      <w:r w:rsidR="00691685" w:rsidRPr="009A2622">
        <w:rPr>
          <w:rFonts w:ascii="Arial" w:hAnsi="Arial" w:cs="Arial"/>
          <w:sz w:val="24"/>
          <w:szCs w:val="24"/>
        </w:rPr>
        <w:t xml:space="preserve"> </w:t>
      </w:r>
      <w:r w:rsidR="0058171B" w:rsidRPr="009A2622">
        <w:rPr>
          <w:rFonts w:ascii="Arial" w:hAnsi="Arial" w:cs="Arial"/>
          <w:sz w:val="24"/>
          <w:szCs w:val="24"/>
        </w:rPr>
        <w:t>akce</w:t>
      </w:r>
      <w:r w:rsidR="00691685" w:rsidRPr="009A2622">
        <w:rPr>
          <w:rFonts w:ascii="Arial" w:hAnsi="Arial" w:cs="Arial"/>
          <w:sz w:val="24"/>
          <w:szCs w:val="24"/>
        </w:rPr>
        <w:t xml:space="preserve"> </w:t>
      </w:r>
      <w:r w:rsidR="00361B29" w:rsidRPr="009A2622">
        <w:rPr>
          <w:rFonts w:ascii="Arial" w:hAnsi="Arial" w:cs="Arial"/>
          <w:sz w:val="24"/>
          <w:szCs w:val="24"/>
        </w:rPr>
        <w:t>výslovně uveden</w:t>
      </w:r>
      <w:r w:rsidR="00677DE8" w:rsidRPr="009A2622">
        <w:rPr>
          <w:rFonts w:ascii="Arial" w:hAnsi="Arial" w:cs="Arial"/>
          <w:sz w:val="24"/>
          <w:szCs w:val="24"/>
        </w:rPr>
        <w:t>ých</w:t>
      </w:r>
      <w:r w:rsidR="00361B29" w:rsidRPr="009A2622">
        <w:rPr>
          <w:rFonts w:ascii="Arial" w:hAnsi="Arial" w:cs="Arial"/>
          <w:sz w:val="24"/>
          <w:szCs w:val="24"/>
        </w:rPr>
        <w:t xml:space="preserve"> ve </w:t>
      </w:r>
      <w:r w:rsidR="00677DE8" w:rsidRPr="009A2622">
        <w:rPr>
          <w:rFonts w:ascii="Arial" w:hAnsi="Arial" w:cs="Arial"/>
          <w:sz w:val="24"/>
          <w:szCs w:val="24"/>
        </w:rPr>
        <w:t>S</w:t>
      </w:r>
      <w:r w:rsidR="00361B29" w:rsidRPr="009A2622">
        <w:rPr>
          <w:rFonts w:ascii="Arial" w:hAnsi="Arial" w:cs="Arial"/>
          <w:sz w:val="24"/>
          <w:szCs w:val="24"/>
        </w:rPr>
        <w:t>mlouvě</w:t>
      </w:r>
      <w:r w:rsidR="00677DE8" w:rsidRPr="009A2622">
        <w:rPr>
          <w:rFonts w:ascii="Arial" w:hAnsi="Arial" w:cs="Arial"/>
          <w:sz w:val="24"/>
          <w:szCs w:val="24"/>
        </w:rPr>
        <w:t xml:space="preserve"> a</w:t>
      </w:r>
      <w:r w:rsidR="00361B29" w:rsidRPr="009A2622">
        <w:rPr>
          <w:rFonts w:ascii="Arial" w:hAnsi="Arial" w:cs="Arial"/>
          <w:sz w:val="24"/>
          <w:szCs w:val="24"/>
        </w:rPr>
        <w:t xml:space="preserve"> </w:t>
      </w:r>
      <w:r w:rsidR="00691685" w:rsidRPr="009A2622">
        <w:rPr>
          <w:rFonts w:ascii="Arial" w:hAnsi="Arial" w:cs="Arial"/>
          <w:sz w:val="24"/>
          <w:szCs w:val="24"/>
        </w:rPr>
        <w:t>vznikl</w:t>
      </w:r>
      <w:r w:rsidR="00677DE8" w:rsidRPr="009A2622">
        <w:rPr>
          <w:rFonts w:ascii="Arial" w:hAnsi="Arial" w:cs="Arial"/>
          <w:sz w:val="24"/>
          <w:szCs w:val="24"/>
        </w:rPr>
        <w:t>ých</w:t>
      </w:r>
      <w:r w:rsidR="00691685" w:rsidRPr="009A2622">
        <w:rPr>
          <w:rFonts w:ascii="Arial" w:hAnsi="Arial" w:cs="Arial"/>
          <w:sz w:val="24"/>
          <w:szCs w:val="24"/>
        </w:rPr>
        <w:t xml:space="preserve"> </w:t>
      </w:r>
      <w:r w:rsidR="00953259" w:rsidRPr="009A2622">
        <w:rPr>
          <w:rFonts w:ascii="Arial" w:hAnsi="Arial" w:cs="Arial"/>
          <w:sz w:val="24"/>
          <w:szCs w:val="24"/>
        </w:rPr>
        <w:t xml:space="preserve">v období realizace </w:t>
      </w:r>
      <w:r w:rsidR="0032654D" w:rsidRPr="009A2622">
        <w:rPr>
          <w:rFonts w:ascii="Arial" w:hAnsi="Arial" w:cs="Arial"/>
          <w:sz w:val="24"/>
          <w:szCs w:val="24"/>
        </w:rPr>
        <w:t>akce</w:t>
      </w:r>
      <w:r w:rsidR="00953259" w:rsidRPr="009A2622">
        <w:rPr>
          <w:rFonts w:ascii="Arial" w:hAnsi="Arial" w:cs="Arial"/>
          <w:sz w:val="24"/>
          <w:szCs w:val="24"/>
        </w:rPr>
        <w:t xml:space="preserve"> </w:t>
      </w:r>
      <w:r w:rsidR="00691685" w:rsidRPr="009A2622">
        <w:rPr>
          <w:rFonts w:ascii="Arial" w:hAnsi="Arial" w:cs="Arial"/>
          <w:sz w:val="24"/>
          <w:szCs w:val="24"/>
        </w:rPr>
        <w:t>od </w:t>
      </w:r>
      <w:r w:rsidR="00E458C6" w:rsidRPr="009A2622">
        <w:rPr>
          <w:rFonts w:ascii="Arial" w:hAnsi="Arial" w:cs="Arial"/>
          <w:sz w:val="24"/>
          <w:szCs w:val="24"/>
        </w:rPr>
        <w:t>1</w:t>
      </w:r>
      <w:r w:rsidR="00691685" w:rsidRPr="009A2622">
        <w:rPr>
          <w:rFonts w:ascii="Arial" w:hAnsi="Arial" w:cs="Arial"/>
          <w:sz w:val="24"/>
          <w:szCs w:val="24"/>
        </w:rPr>
        <w:t>. </w:t>
      </w:r>
      <w:r w:rsidR="00E458C6" w:rsidRPr="009A2622">
        <w:rPr>
          <w:rFonts w:ascii="Arial" w:hAnsi="Arial" w:cs="Arial"/>
          <w:sz w:val="24"/>
          <w:szCs w:val="24"/>
        </w:rPr>
        <w:t>1</w:t>
      </w:r>
      <w:r w:rsidR="00691685" w:rsidRPr="009A2622">
        <w:rPr>
          <w:rFonts w:ascii="Arial" w:hAnsi="Arial" w:cs="Arial"/>
          <w:sz w:val="24"/>
          <w:szCs w:val="24"/>
        </w:rPr>
        <w:t>. 20</w:t>
      </w:r>
      <w:r w:rsidR="00E458C6" w:rsidRPr="009A2622">
        <w:rPr>
          <w:rFonts w:ascii="Arial" w:hAnsi="Arial" w:cs="Arial"/>
          <w:sz w:val="24"/>
          <w:szCs w:val="24"/>
        </w:rPr>
        <w:t>21</w:t>
      </w:r>
      <w:r w:rsidR="00691685" w:rsidRPr="009A2622">
        <w:rPr>
          <w:rFonts w:ascii="Arial" w:hAnsi="Arial" w:cs="Arial"/>
          <w:sz w:val="24"/>
          <w:szCs w:val="24"/>
        </w:rPr>
        <w:t xml:space="preserve"> do </w:t>
      </w:r>
      <w:r w:rsidR="00E458C6" w:rsidRPr="009A2622">
        <w:rPr>
          <w:rFonts w:ascii="Arial" w:hAnsi="Arial" w:cs="Arial"/>
          <w:sz w:val="24"/>
          <w:szCs w:val="24"/>
        </w:rPr>
        <w:t>31</w:t>
      </w:r>
      <w:r w:rsidR="00691685" w:rsidRPr="009A2622">
        <w:rPr>
          <w:rFonts w:ascii="Arial" w:hAnsi="Arial" w:cs="Arial"/>
          <w:sz w:val="24"/>
          <w:szCs w:val="24"/>
        </w:rPr>
        <w:t>. </w:t>
      </w:r>
      <w:r w:rsidR="00E458C6" w:rsidRPr="009A2622">
        <w:rPr>
          <w:rFonts w:ascii="Arial" w:hAnsi="Arial" w:cs="Arial"/>
          <w:sz w:val="24"/>
          <w:szCs w:val="24"/>
        </w:rPr>
        <w:t>12</w:t>
      </w:r>
      <w:r w:rsidR="00691685" w:rsidRPr="009A2622">
        <w:rPr>
          <w:rFonts w:ascii="Arial" w:hAnsi="Arial" w:cs="Arial"/>
          <w:sz w:val="24"/>
          <w:szCs w:val="24"/>
        </w:rPr>
        <w:t>. 20</w:t>
      </w:r>
      <w:r w:rsidR="00E458C6" w:rsidRPr="009A2622">
        <w:rPr>
          <w:rFonts w:ascii="Arial" w:hAnsi="Arial" w:cs="Arial"/>
          <w:sz w:val="24"/>
          <w:szCs w:val="24"/>
        </w:rPr>
        <w:t>21</w:t>
      </w:r>
      <w:r w:rsidR="00691685" w:rsidRPr="009A2622">
        <w:rPr>
          <w:rFonts w:ascii="Arial" w:hAnsi="Arial" w:cs="Arial"/>
          <w:sz w:val="24"/>
          <w:szCs w:val="24"/>
        </w:rPr>
        <w:t>.</w:t>
      </w:r>
      <w:r w:rsidR="00DE3FC9" w:rsidRPr="009A2622">
        <w:rPr>
          <w:rFonts w:ascii="Arial" w:hAnsi="Arial" w:cs="Arial"/>
          <w:sz w:val="24"/>
          <w:szCs w:val="24"/>
        </w:rPr>
        <w:t xml:space="preserve"> </w:t>
      </w:r>
      <w:r w:rsidR="00402AA0" w:rsidRPr="009A2622">
        <w:rPr>
          <w:rFonts w:ascii="Arial" w:hAnsi="Arial" w:cs="Arial"/>
          <w:sz w:val="24"/>
          <w:szCs w:val="24"/>
        </w:rPr>
        <w:t xml:space="preserve">Dotaci je možné použít na úhradu </w:t>
      </w:r>
      <w:r w:rsidR="00361B29" w:rsidRPr="009A2622">
        <w:rPr>
          <w:rFonts w:ascii="Arial" w:hAnsi="Arial" w:cs="Arial"/>
          <w:sz w:val="24"/>
          <w:szCs w:val="24"/>
        </w:rPr>
        <w:t xml:space="preserve">těchto </w:t>
      </w:r>
      <w:r w:rsidR="00402AA0" w:rsidRPr="009A2622">
        <w:rPr>
          <w:rFonts w:ascii="Arial" w:hAnsi="Arial" w:cs="Arial"/>
          <w:sz w:val="24"/>
          <w:szCs w:val="24"/>
        </w:rPr>
        <w:t xml:space="preserve">uznatelných výdajů </w:t>
      </w:r>
      <w:r w:rsidR="0032654D" w:rsidRPr="009A2622">
        <w:rPr>
          <w:rFonts w:ascii="Arial" w:hAnsi="Arial" w:cs="Arial"/>
          <w:sz w:val="24"/>
          <w:szCs w:val="24"/>
        </w:rPr>
        <w:t>akce</w:t>
      </w:r>
      <w:r w:rsidR="00402AA0" w:rsidRPr="009A2622">
        <w:rPr>
          <w:rFonts w:ascii="Arial" w:hAnsi="Arial" w:cs="Arial"/>
          <w:sz w:val="24"/>
          <w:szCs w:val="24"/>
        </w:rPr>
        <w:t xml:space="preserve"> </w:t>
      </w:r>
      <w:r w:rsidR="004547F7" w:rsidRPr="009A2622">
        <w:rPr>
          <w:rFonts w:ascii="Arial" w:hAnsi="Arial" w:cs="Arial"/>
          <w:sz w:val="24"/>
          <w:szCs w:val="24"/>
        </w:rPr>
        <w:t>nejpozději</w:t>
      </w:r>
      <w:r w:rsidR="007A1655" w:rsidRPr="009A2622">
        <w:rPr>
          <w:rFonts w:ascii="Arial" w:hAnsi="Arial" w:cs="Arial"/>
          <w:sz w:val="24"/>
          <w:szCs w:val="24"/>
        </w:rPr>
        <w:t xml:space="preserve"> </w:t>
      </w:r>
      <w:r w:rsidR="004547F7" w:rsidRPr="009A2622">
        <w:rPr>
          <w:rFonts w:ascii="Arial" w:hAnsi="Arial" w:cs="Arial"/>
          <w:sz w:val="24"/>
          <w:szCs w:val="24"/>
        </w:rPr>
        <w:t>do</w:t>
      </w:r>
      <w:r w:rsidR="00BC37FA" w:rsidRPr="009A2622">
        <w:rPr>
          <w:rFonts w:ascii="Arial" w:hAnsi="Arial" w:cs="Arial"/>
          <w:sz w:val="24"/>
          <w:szCs w:val="24"/>
        </w:rPr>
        <w:t xml:space="preserve"> 31. 12. 2021</w:t>
      </w:r>
      <w:r w:rsidR="00BA36B7" w:rsidRPr="009A2622">
        <w:rPr>
          <w:rFonts w:ascii="Arial" w:hAnsi="Arial" w:cs="Arial"/>
          <w:sz w:val="24"/>
          <w:szCs w:val="24"/>
        </w:rPr>
        <w:t>, není-li ve </w:t>
      </w:r>
      <w:r w:rsidR="00402AA0" w:rsidRPr="009A2622">
        <w:rPr>
          <w:rFonts w:ascii="Arial" w:hAnsi="Arial" w:cs="Arial"/>
          <w:sz w:val="24"/>
          <w:szCs w:val="24"/>
        </w:rPr>
        <w:t>Smlouvě sjednáno jinak</w:t>
      </w:r>
      <w:r w:rsidR="002F1D64" w:rsidRPr="009A2622">
        <w:rPr>
          <w:rFonts w:ascii="Arial" w:hAnsi="Arial" w:cs="Arial"/>
          <w:sz w:val="24"/>
          <w:szCs w:val="24"/>
        </w:rPr>
        <w:t>.</w:t>
      </w:r>
      <w:r w:rsidR="000764D3" w:rsidRPr="009A2622">
        <w:rPr>
          <w:rFonts w:ascii="Arial" w:hAnsi="Arial" w:cs="Arial"/>
          <w:sz w:val="24"/>
          <w:szCs w:val="24"/>
        </w:rPr>
        <w:t xml:space="preserve"> </w:t>
      </w:r>
    </w:p>
    <w:p w14:paraId="5E878635" w14:textId="1660B88C" w:rsidR="00497734" w:rsidRPr="009A2622"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9A2622">
        <w:rPr>
          <w:rFonts w:ascii="Arial" w:hAnsi="Arial" w:cs="Arial"/>
          <w:sz w:val="24"/>
          <w:szCs w:val="24"/>
        </w:rPr>
        <w:t>Příjemce je povinen předložit poskytovateli vyúčtování a doložit výdaje, příjmy a vlastní a jiné zdroje společně se závěrečnou zprávou způsobem a</w:t>
      </w:r>
      <w:r w:rsidR="00BA36B7" w:rsidRPr="009A2622">
        <w:rPr>
          <w:rFonts w:ascii="Arial" w:hAnsi="Arial" w:cs="Arial"/>
          <w:sz w:val="24"/>
          <w:szCs w:val="24"/>
        </w:rPr>
        <w:t> </w:t>
      </w:r>
      <w:r w:rsidRPr="009A2622">
        <w:rPr>
          <w:rFonts w:ascii="Arial" w:hAnsi="Arial" w:cs="Arial"/>
          <w:sz w:val="24"/>
          <w:szCs w:val="24"/>
        </w:rPr>
        <w:t>ve lhůtě stanovené ve Smlouvě.</w:t>
      </w:r>
      <w:r w:rsidR="002708C0" w:rsidRPr="009A2622">
        <w:rPr>
          <w:rFonts w:ascii="Arial" w:hAnsi="Arial" w:cs="Arial"/>
          <w:sz w:val="24"/>
          <w:szCs w:val="24"/>
        </w:rPr>
        <w:t xml:space="preserve"> </w:t>
      </w:r>
    </w:p>
    <w:p w14:paraId="103497D1" w14:textId="77777777" w:rsidR="00024896" w:rsidRPr="009A2622" w:rsidRDefault="00024896" w:rsidP="00A03F39">
      <w:pPr>
        <w:ind w:left="0" w:firstLine="0"/>
        <w:rPr>
          <w:rFonts w:ascii="Arial" w:hAnsi="Arial" w:cs="Arial"/>
          <w:i/>
          <w:sz w:val="24"/>
          <w:szCs w:val="24"/>
        </w:rPr>
      </w:pPr>
    </w:p>
    <w:p w14:paraId="4CB0EA5E" w14:textId="1DF9683B" w:rsidR="00691685" w:rsidRPr="006D235B"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je žadatel/příjemce povinen o této skutečnosti předem písemně informovat administrátora. </w:t>
      </w:r>
    </w:p>
    <w:p w14:paraId="047CC095" w14:textId="77777777" w:rsidR="00E43B70" w:rsidRDefault="00E43B70" w:rsidP="00184054">
      <w:pPr>
        <w:spacing w:before="120" w:after="200"/>
        <w:ind w:left="0" w:firstLine="0"/>
        <w:rPr>
          <w:rFonts w:ascii="Arial" w:hAnsi="Arial" w:cs="Arial"/>
          <w:i/>
          <w:color w:val="808080" w:themeColor="background1" w:themeShade="80"/>
          <w:sz w:val="24"/>
          <w:szCs w:val="24"/>
        </w:rPr>
      </w:pPr>
    </w:p>
    <w:p w14:paraId="40F4D7DD" w14:textId="199A8CB4" w:rsidR="00691685" w:rsidRPr="007A1655"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59149095" w14:textId="77777777" w:rsidR="007A1655" w:rsidRPr="006D235B" w:rsidRDefault="007A1655" w:rsidP="007A1655">
      <w:pPr>
        <w:pStyle w:val="Odstavecseseznamem"/>
        <w:autoSpaceDE w:val="0"/>
        <w:autoSpaceDN w:val="0"/>
        <w:adjustRightInd w:val="0"/>
        <w:spacing w:before="120" w:after="120"/>
        <w:ind w:left="284" w:firstLine="0"/>
        <w:rPr>
          <w:rFonts w:ascii="Arial" w:hAnsi="Arial" w:cs="Arial"/>
          <w:bCs/>
          <w:sz w:val="26"/>
          <w:szCs w:val="26"/>
        </w:rPr>
      </w:pPr>
    </w:p>
    <w:p w14:paraId="0BB13064" w14:textId="0B0BBD30" w:rsidR="00E2572F" w:rsidRPr="009A2622" w:rsidRDefault="007A1655" w:rsidP="00720B57">
      <w:pPr>
        <w:autoSpaceDE w:val="0"/>
        <w:autoSpaceDN w:val="0"/>
        <w:adjustRightInd w:val="0"/>
        <w:spacing w:before="120" w:after="120"/>
        <w:rPr>
          <w:rFonts w:ascii="Arial" w:hAnsi="Arial" w:cs="Arial"/>
          <w:bCs/>
          <w:i/>
          <w:strike/>
          <w:sz w:val="24"/>
          <w:szCs w:val="24"/>
        </w:rPr>
      </w:pPr>
      <w:r w:rsidRPr="009A2622">
        <w:rPr>
          <w:rFonts w:ascii="Arial" w:hAnsi="Arial" w:cs="Arial"/>
          <w:bCs/>
          <w:sz w:val="24"/>
          <w:szCs w:val="24"/>
        </w:rPr>
        <w:t>6.1.</w:t>
      </w:r>
      <w:r w:rsidRPr="009A2622">
        <w:rPr>
          <w:rFonts w:ascii="Arial" w:hAnsi="Arial" w:cs="Arial"/>
          <w:bCs/>
          <w:sz w:val="24"/>
          <w:szCs w:val="24"/>
        </w:rPr>
        <w:tab/>
      </w:r>
      <w:r w:rsidR="008B1DB7" w:rsidRPr="009A2622">
        <w:rPr>
          <w:rFonts w:ascii="Arial" w:hAnsi="Arial" w:cs="Arial"/>
          <w:bCs/>
          <w:sz w:val="24"/>
          <w:szCs w:val="24"/>
        </w:rPr>
        <w:t>Minimální podíl spoluúčasti žadatele z vlastních a jiných zdrojů vychází z celkových předpokládaných uznatelných výdajů akce uvedených v žádosti žadatele, a</w:t>
      </w:r>
      <w:r w:rsidR="00BC37FA" w:rsidRPr="009A2622">
        <w:rPr>
          <w:rFonts w:ascii="Arial" w:hAnsi="Arial" w:cs="Arial"/>
          <w:bCs/>
          <w:sz w:val="24"/>
          <w:szCs w:val="24"/>
        </w:rPr>
        <w:t> </w:t>
      </w:r>
      <w:r w:rsidR="008B1DB7" w:rsidRPr="009A2622">
        <w:rPr>
          <w:rFonts w:ascii="Arial" w:hAnsi="Arial" w:cs="Arial"/>
          <w:bCs/>
          <w:sz w:val="24"/>
          <w:szCs w:val="24"/>
        </w:rPr>
        <w:t xml:space="preserve">činí </w:t>
      </w:r>
      <w:r w:rsidR="007E0EA0" w:rsidRPr="009A2622">
        <w:rPr>
          <w:rFonts w:ascii="Arial" w:hAnsi="Arial" w:cs="Arial"/>
          <w:b/>
          <w:bCs/>
          <w:sz w:val="24"/>
          <w:szCs w:val="24"/>
        </w:rPr>
        <w:t>50</w:t>
      </w:r>
      <w:r w:rsidR="008B1DB7" w:rsidRPr="009A2622">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9A2622">
        <w:rPr>
          <w:rFonts w:ascii="Arial" w:hAnsi="Arial" w:cs="Arial"/>
          <w:bCs/>
          <w:sz w:val="24"/>
          <w:szCs w:val="24"/>
        </w:rPr>
        <w:t xml:space="preserve"> </w:t>
      </w:r>
      <w:r w:rsidR="00D95640" w:rsidRPr="009A2622">
        <w:rPr>
          <w:rFonts w:ascii="Arial" w:hAnsi="Arial" w:cs="Arial"/>
          <w:bCs/>
          <w:sz w:val="24"/>
          <w:szCs w:val="24"/>
        </w:rPr>
        <w:t xml:space="preserve">maximálně </w:t>
      </w:r>
      <w:r w:rsidR="007E0EA0" w:rsidRPr="009A2622">
        <w:rPr>
          <w:rFonts w:ascii="Arial" w:hAnsi="Arial" w:cs="Arial"/>
          <w:b/>
          <w:bCs/>
          <w:sz w:val="24"/>
          <w:szCs w:val="24"/>
        </w:rPr>
        <w:t>50</w:t>
      </w:r>
      <w:r w:rsidR="00D95640" w:rsidRPr="009A2622">
        <w:rPr>
          <w:rFonts w:ascii="Arial" w:hAnsi="Arial" w:cs="Arial"/>
          <w:bCs/>
          <w:sz w:val="24"/>
          <w:szCs w:val="24"/>
        </w:rPr>
        <w:t xml:space="preserve"> % </w:t>
      </w:r>
      <w:r w:rsidRPr="009A2622">
        <w:rPr>
          <w:rFonts w:ascii="Arial" w:hAnsi="Arial" w:cs="Arial"/>
          <w:bCs/>
          <w:sz w:val="24"/>
          <w:szCs w:val="24"/>
        </w:rPr>
        <w:t>z</w:t>
      </w:r>
      <w:r w:rsidR="008B1DB7" w:rsidRPr="009A2622">
        <w:rPr>
          <w:rFonts w:ascii="Arial" w:hAnsi="Arial" w:cs="Arial"/>
          <w:bCs/>
          <w:sz w:val="24"/>
          <w:szCs w:val="24"/>
        </w:rPr>
        <w:t> celkových skutečně vynaložených uznatelných výdajů akce</w:t>
      </w:r>
      <w:r w:rsidRPr="009A2622">
        <w:rPr>
          <w:rFonts w:ascii="Arial" w:hAnsi="Arial" w:cs="Arial"/>
          <w:bCs/>
          <w:sz w:val="24"/>
          <w:szCs w:val="24"/>
        </w:rPr>
        <w:t>.</w:t>
      </w:r>
    </w:p>
    <w:p w14:paraId="721865DE" w14:textId="7A8AFA77" w:rsidR="00BC37FA" w:rsidRPr="009A2622" w:rsidRDefault="00BC37FA" w:rsidP="00720B57">
      <w:pPr>
        <w:autoSpaceDE w:val="0"/>
        <w:autoSpaceDN w:val="0"/>
        <w:adjustRightInd w:val="0"/>
        <w:spacing w:before="120" w:after="120"/>
        <w:rPr>
          <w:rFonts w:ascii="Arial" w:hAnsi="Arial" w:cs="Arial"/>
          <w:b/>
          <w:bCs/>
          <w:sz w:val="24"/>
          <w:szCs w:val="24"/>
        </w:rPr>
      </w:pPr>
      <w:r w:rsidRPr="009A2622">
        <w:rPr>
          <w:rFonts w:ascii="Arial" w:hAnsi="Arial" w:cs="Arial"/>
          <w:b/>
          <w:bCs/>
          <w:sz w:val="24"/>
          <w:szCs w:val="24"/>
        </w:rPr>
        <w:t xml:space="preserve">6.2. </w:t>
      </w:r>
      <w:r w:rsidR="00C0615A" w:rsidRPr="009A2622">
        <w:rPr>
          <w:rFonts w:ascii="Arial" w:hAnsi="Arial" w:cs="Arial"/>
          <w:b/>
          <w:bCs/>
          <w:sz w:val="24"/>
          <w:szCs w:val="24"/>
        </w:rPr>
        <w:t xml:space="preserve"> </w:t>
      </w:r>
      <w:r w:rsidR="00720B57">
        <w:rPr>
          <w:rFonts w:ascii="Arial" w:hAnsi="Arial" w:cs="Arial"/>
          <w:b/>
          <w:bCs/>
          <w:sz w:val="24"/>
          <w:szCs w:val="24"/>
        </w:rPr>
        <w:t xml:space="preserve">   </w:t>
      </w:r>
      <w:r w:rsidRPr="009A2622">
        <w:rPr>
          <w:rFonts w:ascii="Arial" w:hAnsi="Arial" w:cs="Arial"/>
          <w:b/>
          <w:bCs/>
          <w:sz w:val="24"/>
          <w:szCs w:val="24"/>
        </w:rPr>
        <w:t>Žadatel uvede v žádosti o dotaci podíl spoluúčasti z vlastních a jiných zdrojů</w:t>
      </w:r>
      <w:r w:rsidR="005E54D4" w:rsidRPr="009A2622">
        <w:rPr>
          <w:rFonts w:ascii="Arial" w:hAnsi="Arial" w:cs="Arial"/>
          <w:b/>
          <w:bCs/>
          <w:sz w:val="24"/>
          <w:szCs w:val="24"/>
        </w:rPr>
        <w:t xml:space="preserve"> </w:t>
      </w:r>
      <w:r w:rsidR="00D93B3D" w:rsidRPr="009A2622">
        <w:rPr>
          <w:rFonts w:ascii="Arial" w:hAnsi="Arial" w:cs="Arial"/>
          <w:b/>
          <w:bCs/>
          <w:sz w:val="24"/>
          <w:szCs w:val="24"/>
        </w:rPr>
        <w:t xml:space="preserve">v Kč </w:t>
      </w:r>
      <w:r w:rsidR="005E54D4" w:rsidRPr="009A2622">
        <w:rPr>
          <w:rFonts w:ascii="Arial" w:hAnsi="Arial" w:cs="Arial"/>
          <w:b/>
          <w:bCs/>
          <w:sz w:val="24"/>
          <w:szCs w:val="24"/>
        </w:rPr>
        <w:t xml:space="preserve">tak, aby v přepočtu na procenta činil </w:t>
      </w:r>
      <w:r w:rsidRPr="009A2622">
        <w:rPr>
          <w:rFonts w:ascii="Arial" w:hAnsi="Arial" w:cs="Arial"/>
          <w:b/>
          <w:bCs/>
          <w:sz w:val="24"/>
          <w:szCs w:val="24"/>
        </w:rPr>
        <w:t>celé procento</w:t>
      </w:r>
      <w:r w:rsidR="005E54D4" w:rsidRPr="009A2622">
        <w:rPr>
          <w:rFonts w:ascii="Arial" w:hAnsi="Arial" w:cs="Arial"/>
          <w:b/>
          <w:bCs/>
          <w:sz w:val="24"/>
          <w:szCs w:val="24"/>
        </w:rPr>
        <w:t xml:space="preserve">. Minimální podíl spoluúčasti žadatele v žádosti </w:t>
      </w:r>
      <w:r w:rsidR="0096076C" w:rsidRPr="009A2622">
        <w:rPr>
          <w:rFonts w:ascii="Arial" w:hAnsi="Arial" w:cs="Arial"/>
          <w:b/>
          <w:bCs/>
          <w:sz w:val="24"/>
          <w:szCs w:val="24"/>
        </w:rPr>
        <w:t xml:space="preserve">však </w:t>
      </w:r>
      <w:r w:rsidR="005E54D4" w:rsidRPr="009A2622">
        <w:rPr>
          <w:rFonts w:ascii="Arial" w:hAnsi="Arial" w:cs="Arial"/>
          <w:b/>
          <w:bCs/>
          <w:sz w:val="24"/>
          <w:szCs w:val="24"/>
        </w:rPr>
        <w:t>nesmí být nižší</w:t>
      </w:r>
      <w:r w:rsidR="00D93B3D" w:rsidRPr="009A2622">
        <w:rPr>
          <w:rFonts w:ascii="Arial" w:hAnsi="Arial" w:cs="Arial"/>
          <w:b/>
          <w:bCs/>
          <w:sz w:val="24"/>
          <w:szCs w:val="24"/>
        </w:rPr>
        <w:t xml:space="preserve"> než 50%</w:t>
      </w:r>
      <w:r w:rsidR="005E54D4" w:rsidRPr="009A2622">
        <w:rPr>
          <w:rFonts w:ascii="Arial" w:hAnsi="Arial" w:cs="Arial"/>
          <w:b/>
          <w:bCs/>
          <w:sz w:val="24"/>
          <w:szCs w:val="24"/>
        </w:rPr>
        <w:t xml:space="preserve">, </w:t>
      </w:r>
      <w:r w:rsidR="00D93B3D" w:rsidRPr="009A2622">
        <w:rPr>
          <w:rFonts w:ascii="Arial" w:hAnsi="Arial" w:cs="Arial"/>
          <w:b/>
          <w:bCs/>
          <w:sz w:val="24"/>
          <w:szCs w:val="24"/>
        </w:rPr>
        <w:t>jak</w:t>
      </w:r>
      <w:r w:rsidR="005E54D4" w:rsidRPr="009A2622">
        <w:rPr>
          <w:rFonts w:ascii="Arial" w:hAnsi="Arial" w:cs="Arial"/>
          <w:b/>
          <w:bCs/>
          <w:sz w:val="24"/>
          <w:szCs w:val="24"/>
        </w:rPr>
        <w:t xml:space="preserve"> je </w:t>
      </w:r>
      <w:r w:rsidR="00D93B3D" w:rsidRPr="009A2622">
        <w:rPr>
          <w:rFonts w:ascii="Arial" w:hAnsi="Arial" w:cs="Arial"/>
          <w:b/>
          <w:bCs/>
          <w:sz w:val="24"/>
          <w:szCs w:val="24"/>
        </w:rPr>
        <w:t>uvedeno</w:t>
      </w:r>
      <w:r w:rsidR="005E54D4" w:rsidRPr="009A2622">
        <w:rPr>
          <w:rFonts w:ascii="Arial" w:hAnsi="Arial" w:cs="Arial"/>
          <w:b/>
          <w:bCs/>
          <w:sz w:val="24"/>
          <w:szCs w:val="24"/>
        </w:rPr>
        <w:t xml:space="preserve"> v odstavci 6.1. těchto pravidel.</w:t>
      </w:r>
    </w:p>
    <w:p w14:paraId="2D08DB2E" w14:textId="77777777" w:rsidR="00BC37FA" w:rsidRPr="009A2622" w:rsidRDefault="0096076C" w:rsidP="00720B57">
      <w:pPr>
        <w:autoSpaceDE w:val="0"/>
        <w:autoSpaceDN w:val="0"/>
        <w:adjustRightInd w:val="0"/>
        <w:spacing w:before="120" w:after="120"/>
        <w:ind w:firstLine="0"/>
        <w:rPr>
          <w:rFonts w:ascii="Arial" w:hAnsi="Arial" w:cs="Arial"/>
          <w:bCs/>
          <w:i/>
          <w:sz w:val="24"/>
          <w:szCs w:val="24"/>
        </w:rPr>
      </w:pPr>
      <w:r w:rsidRPr="009A2622">
        <w:rPr>
          <w:rFonts w:ascii="Arial" w:hAnsi="Arial" w:cs="Arial"/>
          <w:b/>
          <w:bCs/>
          <w:sz w:val="24"/>
          <w:szCs w:val="24"/>
        </w:rPr>
        <w:t xml:space="preserve">V případě, že žadatel v žádosti o dotaci neuvede podíl spoluúčasti z vlastních a jiných zdrojů </w:t>
      </w:r>
      <w:r w:rsidR="00D93B3D" w:rsidRPr="009A2622">
        <w:rPr>
          <w:rFonts w:ascii="Arial" w:hAnsi="Arial" w:cs="Arial"/>
          <w:b/>
          <w:bCs/>
          <w:sz w:val="24"/>
          <w:szCs w:val="24"/>
        </w:rPr>
        <w:t xml:space="preserve">v Kč </w:t>
      </w:r>
      <w:r w:rsidRPr="009A2622">
        <w:rPr>
          <w:rFonts w:ascii="Arial" w:hAnsi="Arial" w:cs="Arial"/>
          <w:b/>
          <w:bCs/>
          <w:sz w:val="24"/>
          <w:szCs w:val="24"/>
        </w:rPr>
        <w:t>tak, že v přepočtu na procenta se jedná o</w:t>
      </w:r>
      <w:r w:rsidR="00D93B3D" w:rsidRPr="009A2622">
        <w:rPr>
          <w:rFonts w:ascii="Arial" w:hAnsi="Arial" w:cs="Arial"/>
          <w:b/>
          <w:bCs/>
          <w:sz w:val="24"/>
          <w:szCs w:val="24"/>
        </w:rPr>
        <w:t> </w:t>
      </w:r>
      <w:r w:rsidRPr="009A2622">
        <w:rPr>
          <w:rFonts w:ascii="Arial" w:hAnsi="Arial" w:cs="Arial"/>
          <w:b/>
          <w:bCs/>
          <w:sz w:val="24"/>
          <w:szCs w:val="24"/>
        </w:rPr>
        <w:t>celé procento, bude administrátorem zaokrouhlen na celé procento směrem nahoru.</w:t>
      </w:r>
    </w:p>
    <w:p w14:paraId="47CD2BFB" w14:textId="0A1A544C" w:rsidR="00DF7407" w:rsidRPr="009A2622" w:rsidRDefault="00DF7407" w:rsidP="00720B57">
      <w:pPr>
        <w:autoSpaceDE w:val="0"/>
        <w:autoSpaceDN w:val="0"/>
        <w:adjustRightInd w:val="0"/>
        <w:spacing w:before="120" w:after="120"/>
        <w:rPr>
          <w:rFonts w:ascii="Arial" w:hAnsi="Arial" w:cs="Arial"/>
          <w:b/>
          <w:bCs/>
          <w:sz w:val="24"/>
          <w:szCs w:val="24"/>
        </w:rPr>
      </w:pPr>
      <w:r w:rsidRPr="009A2622">
        <w:rPr>
          <w:rFonts w:ascii="Arial" w:hAnsi="Arial" w:cs="Arial"/>
          <w:b/>
          <w:bCs/>
          <w:sz w:val="24"/>
          <w:szCs w:val="24"/>
        </w:rPr>
        <w:t>6.</w:t>
      </w:r>
      <w:r w:rsidR="00D93B3D" w:rsidRPr="009A2622">
        <w:rPr>
          <w:rFonts w:ascii="Arial" w:hAnsi="Arial" w:cs="Arial"/>
          <w:b/>
          <w:bCs/>
          <w:sz w:val="24"/>
          <w:szCs w:val="24"/>
        </w:rPr>
        <w:t>3</w:t>
      </w:r>
      <w:r w:rsidRPr="009A2622">
        <w:rPr>
          <w:rFonts w:ascii="Arial" w:hAnsi="Arial" w:cs="Arial"/>
          <w:b/>
          <w:bCs/>
          <w:sz w:val="24"/>
          <w:szCs w:val="24"/>
        </w:rPr>
        <w:t xml:space="preserve">. </w:t>
      </w:r>
      <w:r w:rsidR="009A2622">
        <w:rPr>
          <w:rFonts w:ascii="Arial" w:hAnsi="Arial" w:cs="Arial"/>
          <w:b/>
          <w:bCs/>
          <w:sz w:val="24"/>
          <w:szCs w:val="24"/>
        </w:rPr>
        <w:t xml:space="preserve"> </w:t>
      </w:r>
      <w:r w:rsidR="00A14C9C">
        <w:rPr>
          <w:rFonts w:ascii="Arial" w:hAnsi="Arial" w:cs="Arial"/>
          <w:b/>
          <w:bCs/>
          <w:sz w:val="24"/>
          <w:szCs w:val="24"/>
        </w:rPr>
        <w:t xml:space="preserve"> </w:t>
      </w:r>
      <w:r w:rsidR="00D93B3D" w:rsidRPr="009A2622">
        <w:rPr>
          <w:rFonts w:ascii="Arial" w:hAnsi="Arial" w:cs="Arial"/>
          <w:b/>
          <w:bCs/>
          <w:sz w:val="24"/>
          <w:szCs w:val="24"/>
        </w:rPr>
        <w:t>Procentuální p</w:t>
      </w:r>
      <w:r w:rsidRPr="009A2622">
        <w:rPr>
          <w:rFonts w:ascii="Arial" w:hAnsi="Arial" w:cs="Arial"/>
          <w:b/>
          <w:bCs/>
          <w:sz w:val="24"/>
          <w:szCs w:val="24"/>
        </w:rPr>
        <w:t xml:space="preserve">odíl spoluúčasti žadatele z vlastních a jiných zdrojů </w:t>
      </w:r>
      <w:r w:rsidR="0096076C" w:rsidRPr="009A2622">
        <w:rPr>
          <w:rFonts w:ascii="Arial" w:hAnsi="Arial" w:cs="Arial"/>
          <w:b/>
          <w:bCs/>
          <w:sz w:val="24"/>
          <w:szCs w:val="24"/>
        </w:rPr>
        <w:br/>
      </w:r>
      <w:r w:rsidR="00D93B3D" w:rsidRPr="009A2622">
        <w:rPr>
          <w:rFonts w:ascii="Arial" w:hAnsi="Arial" w:cs="Arial"/>
          <w:b/>
          <w:bCs/>
          <w:sz w:val="24"/>
          <w:szCs w:val="24"/>
        </w:rPr>
        <w:t>uvedený v žádosti o dotaci a případně upravený dle odst. 6.2. těchto pravidel</w:t>
      </w:r>
      <w:r w:rsidR="005E54D4" w:rsidRPr="009A2622">
        <w:rPr>
          <w:rFonts w:ascii="Arial" w:hAnsi="Arial" w:cs="Arial"/>
          <w:b/>
          <w:bCs/>
          <w:sz w:val="24"/>
          <w:szCs w:val="24"/>
        </w:rPr>
        <w:t xml:space="preserve"> bude takto</w:t>
      </w:r>
      <w:r w:rsidRPr="009A2622">
        <w:rPr>
          <w:rFonts w:ascii="Arial" w:hAnsi="Arial" w:cs="Arial"/>
          <w:b/>
          <w:bCs/>
          <w:sz w:val="24"/>
          <w:szCs w:val="24"/>
        </w:rPr>
        <w:t xml:space="preserve"> sjednán i ve Smlouvě o</w:t>
      </w:r>
      <w:r w:rsidR="00BC37FA" w:rsidRPr="009A2622">
        <w:rPr>
          <w:rFonts w:ascii="Arial" w:hAnsi="Arial" w:cs="Arial"/>
          <w:b/>
          <w:bCs/>
          <w:sz w:val="24"/>
          <w:szCs w:val="24"/>
        </w:rPr>
        <w:t> </w:t>
      </w:r>
      <w:r w:rsidRPr="009A2622">
        <w:rPr>
          <w:rFonts w:ascii="Arial" w:hAnsi="Arial" w:cs="Arial"/>
          <w:b/>
          <w:bCs/>
          <w:sz w:val="24"/>
          <w:szCs w:val="24"/>
        </w:rPr>
        <w:t xml:space="preserve">poskytnutí dotace. </w:t>
      </w:r>
    </w:p>
    <w:p w14:paraId="773BB586" w14:textId="77777777" w:rsidR="007A1655" w:rsidRPr="009A2622" w:rsidRDefault="007A1655" w:rsidP="00FD3D6E">
      <w:pPr>
        <w:ind w:left="0" w:firstLine="0"/>
        <w:rPr>
          <w:rFonts w:ascii="Arial" w:hAnsi="Arial" w:cs="Arial"/>
          <w:bCs/>
          <w:i/>
          <w:sz w:val="24"/>
          <w:szCs w:val="24"/>
        </w:rPr>
      </w:pPr>
    </w:p>
    <w:p w14:paraId="63708C83"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6FCB7480" w14:textId="77777777" w:rsidR="00691685" w:rsidRPr="006D235B"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6B413674" w14:textId="0DC90633" w:rsidR="00691685" w:rsidRPr="00720B57" w:rsidRDefault="00691685" w:rsidP="00AB75EE">
      <w:pPr>
        <w:pStyle w:val="Odstavecseseznamem"/>
        <w:numPr>
          <w:ilvl w:val="1"/>
          <w:numId w:val="1"/>
        </w:numPr>
        <w:ind w:left="851" w:hanging="851"/>
        <w:contextualSpacing w:val="0"/>
        <w:rPr>
          <w:rFonts w:ascii="Arial" w:hAnsi="Arial" w:cs="Arial"/>
          <w:bCs/>
          <w:sz w:val="24"/>
          <w:szCs w:val="24"/>
        </w:rPr>
      </w:pPr>
      <w:r w:rsidRPr="00720B57">
        <w:rPr>
          <w:rFonts w:ascii="Arial" w:hAnsi="Arial" w:cs="Arial"/>
          <w:bCs/>
          <w:sz w:val="24"/>
          <w:szCs w:val="24"/>
        </w:rPr>
        <w:t xml:space="preserve">Dotace je poskytována na uznatelné výdaje </w:t>
      </w:r>
      <w:r w:rsidR="00895344">
        <w:rPr>
          <w:rFonts w:ascii="Arial" w:hAnsi="Arial" w:cs="Arial"/>
          <w:b/>
          <w:bCs/>
          <w:sz w:val="24"/>
          <w:szCs w:val="24"/>
        </w:rPr>
        <w:t>investičního nebo</w:t>
      </w:r>
      <w:r w:rsidRPr="00895344">
        <w:rPr>
          <w:rFonts w:ascii="Arial" w:hAnsi="Arial" w:cs="Arial"/>
          <w:b/>
          <w:bCs/>
          <w:sz w:val="24"/>
          <w:szCs w:val="24"/>
        </w:rPr>
        <w:t xml:space="preserve"> neinvestičního charakteru</w:t>
      </w:r>
      <w:r w:rsidR="00351DC7" w:rsidRPr="00720B57">
        <w:rPr>
          <w:rFonts w:ascii="Arial" w:hAnsi="Arial" w:cs="Arial"/>
          <w:sz w:val="24"/>
          <w:szCs w:val="24"/>
        </w:rPr>
        <w:t xml:space="preserve">, </w:t>
      </w:r>
      <w:r w:rsidR="005A6E63" w:rsidRPr="00720B57">
        <w:rPr>
          <w:rFonts w:ascii="Arial" w:hAnsi="Arial" w:cs="Arial"/>
          <w:sz w:val="24"/>
          <w:szCs w:val="24"/>
        </w:rPr>
        <w:t xml:space="preserve">výslovně </w:t>
      </w:r>
      <w:r w:rsidR="00351DC7" w:rsidRPr="00720B57">
        <w:rPr>
          <w:rFonts w:ascii="Arial" w:hAnsi="Arial" w:cs="Arial"/>
          <w:sz w:val="24"/>
          <w:szCs w:val="24"/>
        </w:rPr>
        <w:t>uveden</w:t>
      </w:r>
      <w:r w:rsidR="000E418F" w:rsidRPr="00720B57">
        <w:rPr>
          <w:rFonts w:ascii="Arial" w:hAnsi="Arial" w:cs="Arial"/>
          <w:sz w:val="24"/>
          <w:szCs w:val="24"/>
        </w:rPr>
        <w:t>é</w:t>
      </w:r>
      <w:r w:rsidR="00351DC7" w:rsidRPr="00720B57">
        <w:rPr>
          <w:rFonts w:ascii="Arial" w:hAnsi="Arial" w:cs="Arial"/>
          <w:sz w:val="24"/>
          <w:szCs w:val="24"/>
        </w:rPr>
        <w:t xml:space="preserve"> ve </w:t>
      </w:r>
      <w:r w:rsidR="000E418F" w:rsidRPr="00720B57">
        <w:rPr>
          <w:rFonts w:ascii="Arial" w:hAnsi="Arial" w:cs="Arial"/>
          <w:sz w:val="24"/>
          <w:szCs w:val="24"/>
        </w:rPr>
        <w:t>S</w:t>
      </w:r>
      <w:r w:rsidR="00351DC7" w:rsidRPr="00720B57">
        <w:rPr>
          <w:rFonts w:ascii="Arial" w:hAnsi="Arial" w:cs="Arial"/>
          <w:sz w:val="24"/>
          <w:szCs w:val="24"/>
        </w:rPr>
        <w:t>mlouvě.</w:t>
      </w:r>
      <w:r w:rsidR="008624D2" w:rsidRPr="00720B57">
        <w:rPr>
          <w:rFonts w:ascii="Arial" w:hAnsi="Arial" w:cs="Arial"/>
          <w:sz w:val="24"/>
          <w:szCs w:val="24"/>
        </w:rPr>
        <w:t xml:space="preserve"> Dotace</w:t>
      </w:r>
      <w:r w:rsidRPr="00720B57">
        <w:rPr>
          <w:rFonts w:ascii="Arial" w:hAnsi="Arial" w:cs="Arial"/>
          <w:bCs/>
          <w:sz w:val="24"/>
          <w:szCs w:val="24"/>
        </w:rPr>
        <w:t xml:space="preserve"> je přísně </w:t>
      </w:r>
      <w:r w:rsidRPr="00720B57">
        <w:rPr>
          <w:rFonts w:ascii="Arial" w:hAnsi="Arial" w:cs="Arial"/>
          <w:bCs/>
          <w:sz w:val="24"/>
          <w:szCs w:val="24"/>
        </w:rPr>
        <w:lastRenderedPageBreak/>
        <w:t xml:space="preserve">účelová a její čerpání je vázáno jen na financování </w:t>
      </w:r>
      <w:r w:rsidR="0058171B" w:rsidRPr="00720B57">
        <w:rPr>
          <w:rFonts w:ascii="Arial" w:hAnsi="Arial" w:cs="Arial"/>
          <w:bCs/>
          <w:sz w:val="24"/>
          <w:szCs w:val="24"/>
        </w:rPr>
        <w:t>akce</w:t>
      </w:r>
      <w:r w:rsidRPr="00720B57">
        <w:rPr>
          <w:rFonts w:ascii="Arial" w:hAnsi="Arial" w:cs="Arial"/>
          <w:bCs/>
          <w:sz w:val="24"/>
          <w:szCs w:val="24"/>
        </w:rPr>
        <w:t>, na kterou byla poskytnuta.</w:t>
      </w:r>
    </w:p>
    <w:p w14:paraId="3FD2E5F8" w14:textId="77777777" w:rsidR="008A0C70" w:rsidRPr="00720B57" w:rsidRDefault="008A0C70" w:rsidP="008A0C70">
      <w:pPr>
        <w:pStyle w:val="Odstavecseseznamem"/>
        <w:ind w:left="851" w:firstLine="0"/>
        <w:contextualSpacing w:val="0"/>
        <w:rPr>
          <w:rFonts w:ascii="Arial" w:hAnsi="Arial" w:cs="Arial"/>
          <w:bCs/>
          <w:sz w:val="24"/>
          <w:szCs w:val="24"/>
        </w:rPr>
      </w:pPr>
    </w:p>
    <w:p w14:paraId="18CD2F3E" w14:textId="77777777" w:rsidR="00691685" w:rsidRPr="00720B57" w:rsidRDefault="00691685" w:rsidP="00AB75EE">
      <w:pPr>
        <w:pStyle w:val="Odstavecseseznamem"/>
        <w:numPr>
          <w:ilvl w:val="1"/>
          <w:numId w:val="1"/>
        </w:numPr>
        <w:ind w:left="851" w:hanging="851"/>
        <w:contextualSpacing w:val="0"/>
        <w:rPr>
          <w:i/>
          <w:iCs/>
          <w:sz w:val="24"/>
          <w:szCs w:val="24"/>
        </w:rPr>
      </w:pPr>
      <w:r w:rsidRPr="00720B57">
        <w:rPr>
          <w:rFonts w:ascii="Arial" w:hAnsi="Arial" w:cs="Arial"/>
          <w:sz w:val="24"/>
          <w:szCs w:val="24"/>
        </w:rPr>
        <w:t xml:space="preserve">DPH je uznatelným výdajem, pokud příjemce: </w:t>
      </w:r>
    </w:p>
    <w:p w14:paraId="129A1054" w14:textId="77777777" w:rsidR="00691685" w:rsidRPr="00720B57" w:rsidRDefault="00691685" w:rsidP="00E97988">
      <w:pPr>
        <w:pStyle w:val="Odstavecseseznamem"/>
        <w:numPr>
          <w:ilvl w:val="0"/>
          <w:numId w:val="7"/>
        </w:numPr>
        <w:ind w:left="1701" w:hanging="850"/>
        <w:contextualSpacing w:val="0"/>
        <w:rPr>
          <w:i/>
          <w:iCs/>
          <w:sz w:val="24"/>
          <w:szCs w:val="24"/>
        </w:rPr>
      </w:pPr>
      <w:r w:rsidRPr="00720B57">
        <w:rPr>
          <w:rFonts w:ascii="Arial" w:hAnsi="Arial" w:cs="Arial"/>
          <w:sz w:val="24"/>
          <w:szCs w:val="24"/>
        </w:rPr>
        <w:t xml:space="preserve">není plátcem DPH, </w:t>
      </w:r>
    </w:p>
    <w:p w14:paraId="3B711FD6" w14:textId="77777777" w:rsidR="00E82384" w:rsidRPr="00720B57" w:rsidRDefault="00691685" w:rsidP="00E82384">
      <w:pPr>
        <w:pStyle w:val="Odstavecseseznamem"/>
        <w:numPr>
          <w:ilvl w:val="0"/>
          <w:numId w:val="7"/>
        </w:numPr>
        <w:ind w:left="1701" w:hanging="850"/>
        <w:contextualSpacing w:val="0"/>
        <w:rPr>
          <w:rFonts w:ascii="Arial" w:hAnsi="Arial" w:cs="Arial"/>
          <w:sz w:val="24"/>
          <w:szCs w:val="24"/>
        </w:rPr>
      </w:pPr>
      <w:r w:rsidRPr="00720B57">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7DDF2CDB" w14:textId="77777777" w:rsidR="00E82384" w:rsidRPr="00720B57" w:rsidRDefault="00E82384" w:rsidP="00E82384">
      <w:pPr>
        <w:pStyle w:val="Odstavecseseznamem"/>
        <w:ind w:left="1701" w:firstLine="0"/>
        <w:contextualSpacing w:val="0"/>
        <w:rPr>
          <w:rFonts w:ascii="Arial" w:hAnsi="Arial" w:cs="Arial"/>
          <w:sz w:val="24"/>
          <w:szCs w:val="24"/>
        </w:rPr>
      </w:pPr>
    </w:p>
    <w:p w14:paraId="3CE437CB" w14:textId="18B00B7B" w:rsidR="00261BE6" w:rsidRPr="00720B57" w:rsidRDefault="00691685" w:rsidP="007A1655">
      <w:pPr>
        <w:pStyle w:val="Odstavecseseznamem"/>
        <w:numPr>
          <w:ilvl w:val="1"/>
          <w:numId w:val="1"/>
        </w:numPr>
        <w:ind w:left="851" w:hanging="851"/>
        <w:contextualSpacing w:val="0"/>
        <w:rPr>
          <w:rFonts w:ascii="Arial" w:hAnsi="Arial" w:cs="Arial"/>
          <w:sz w:val="24"/>
          <w:szCs w:val="24"/>
        </w:rPr>
      </w:pPr>
      <w:r w:rsidRPr="00720B57">
        <w:rPr>
          <w:rFonts w:ascii="Arial" w:hAnsi="Arial" w:cs="Arial"/>
          <w:sz w:val="24"/>
          <w:szCs w:val="24"/>
        </w:rPr>
        <w:t xml:space="preserve">Majetek pořizovaný z dotace musí být pořizován výlučně do vlastnictví </w:t>
      </w:r>
      <w:r w:rsidR="00C67538" w:rsidRPr="00720B57">
        <w:rPr>
          <w:rFonts w:ascii="Arial" w:hAnsi="Arial" w:cs="Arial"/>
          <w:sz w:val="24"/>
          <w:szCs w:val="24"/>
        </w:rPr>
        <w:t>příjemce</w:t>
      </w:r>
      <w:r w:rsidR="00547AF3" w:rsidRPr="00720B57">
        <w:rPr>
          <w:rFonts w:ascii="Arial" w:hAnsi="Arial" w:cs="Arial"/>
          <w:sz w:val="24"/>
          <w:szCs w:val="24"/>
        </w:rPr>
        <w:t>.</w:t>
      </w:r>
      <w:r w:rsidRPr="00720B57">
        <w:rPr>
          <w:rFonts w:ascii="Arial" w:hAnsi="Arial" w:cs="Arial"/>
          <w:sz w:val="24"/>
          <w:szCs w:val="24"/>
        </w:rPr>
        <w:t xml:space="preserve"> </w:t>
      </w:r>
      <w:r w:rsidR="00656BEB" w:rsidRPr="00720B57">
        <w:rPr>
          <w:rFonts w:ascii="Arial" w:hAnsi="Arial" w:cs="Arial"/>
          <w:sz w:val="24"/>
          <w:szCs w:val="24"/>
        </w:rPr>
        <w:t xml:space="preserve">Opravy majetku, technické zhodnocení či rekonstrukce hrazené z dotace </w:t>
      </w:r>
      <w:r w:rsidR="00821CA8" w:rsidRPr="00720B57">
        <w:rPr>
          <w:rFonts w:ascii="Arial" w:hAnsi="Arial" w:cs="Arial"/>
          <w:sz w:val="24"/>
          <w:szCs w:val="24"/>
        </w:rPr>
        <w:t>mohou</w:t>
      </w:r>
      <w:r w:rsidR="00BA36B7" w:rsidRPr="00720B57">
        <w:rPr>
          <w:rFonts w:ascii="Arial" w:hAnsi="Arial" w:cs="Arial"/>
          <w:sz w:val="24"/>
          <w:szCs w:val="24"/>
        </w:rPr>
        <w:t xml:space="preserve"> být realizovány výlučně do </w:t>
      </w:r>
      <w:r w:rsidR="00656BEB" w:rsidRPr="00720B57">
        <w:rPr>
          <w:rFonts w:ascii="Arial" w:hAnsi="Arial" w:cs="Arial"/>
          <w:sz w:val="24"/>
          <w:szCs w:val="24"/>
        </w:rPr>
        <w:t>majetku ve vlastnictví příjemce</w:t>
      </w:r>
      <w:r w:rsidR="007A1655" w:rsidRPr="00720B57">
        <w:rPr>
          <w:rFonts w:ascii="Arial" w:hAnsi="Arial" w:cs="Arial"/>
          <w:sz w:val="24"/>
          <w:szCs w:val="24"/>
        </w:rPr>
        <w:t xml:space="preserve">. </w:t>
      </w:r>
      <w:r w:rsidR="008D3AD8" w:rsidRPr="00720B57">
        <w:rPr>
          <w:rFonts w:ascii="Arial" w:hAnsi="Arial" w:cs="Arial"/>
          <w:sz w:val="24"/>
          <w:szCs w:val="24"/>
        </w:rPr>
        <w:t>První a druhá věta tohoto odstavce 7.3</w:t>
      </w:r>
      <w:r w:rsidR="00790FBA">
        <w:rPr>
          <w:rFonts w:ascii="Arial" w:hAnsi="Arial" w:cs="Arial"/>
          <w:sz w:val="24"/>
          <w:szCs w:val="24"/>
        </w:rPr>
        <w:t>.</w:t>
      </w:r>
      <w:r w:rsidR="008D3AD8" w:rsidRPr="00720B57">
        <w:rPr>
          <w:rFonts w:ascii="Arial" w:hAnsi="Arial" w:cs="Arial"/>
          <w:sz w:val="24"/>
          <w:szCs w:val="24"/>
        </w:rPr>
        <w:t xml:space="preserve"> se netýká </w:t>
      </w:r>
      <w:r w:rsidR="008E3E2B" w:rsidRPr="00720B57">
        <w:rPr>
          <w:rFonts w:ascii="Arial" w:hAnsi="Arial" w:cs="Arial"/>
          <w:sz w:val="24"/>
          <w:szCs w:val="24"/>
        </w:rPr>
        <w:t>případů, kdy</w:t>
      </w:r>
      <w:r w:rsidR="0054707A" w:rsidRPr="00720B57">
        <w:rPr>
          <w:rFonts w:ascii="Arial" w:hAnsi="Arial" w:cs="Arial"/>
          <w:sz w:val="24"/>
          <w:szCs w:val="24"/>
        </w:rPr>
        <w:t xml:space="preserve"> </w:t>
      </w:r>
      <w:r w:rsidR="00547DCE" w:rsidRPr="00720B57">
        <w:rPr>
          <w:rFonts w:ascii="Arial" w:hAnsi="Arial" w:cs="Arial"/>
          <w:sz w:val="24"/>
          <w:szCs w:val="24"/>
        </w:rPr>
        <w:t>je stavba cyklistické stezky nebo cyklistické komunikace</w:t>
      </w:r>
      <w:r w:rsidR="00745E9D" w:rsidRPr="00720B57">
        <w:rPr>
          <w:rFonts w:ascii="Arial" w:hAnsi="Arial" w:cs="Arial"/>
          <w:sz w:val="24"/>
          <w:szCs w:val="24"/>
        </w:rPr>
        <w:t xml:space="preserve"> </w:t>
      </w:r>
      <w:r w:rsidR="00B20C14" w:rsidRPr="00720B57">
        <w:rPr>
          <w:rFonts w:ascii="Arial" w:hAnsi="Arial" w:cs="Arial"/>
          <w:sz w:val="24"/>
          <w:szCs w:val="24"/>
        </w:rPr>
        <w:t>realizována na katastrálních území</w:t>
      </w:r>
      <w:r w:rsidR="007D1048" w:rsidRPr="00720B57">
        <w:rPr>
          <w:rFonts w:ascii="Arial" w:hAnsi="Arial" w:cs="Arial"/>
          <w:sz w:val="24"/>
          <w:szCs w:val="24"/>
        </w:rPr>
        <w:t>ch</w:t>
      </w:r>
      <w:r w:rsidR="00B20C14" w:rsidRPr="00720B57">
        <w:rPr>
          <w:rFonts w:ascii="Arial" w:hAnsi="Arial" w:cs="Arial"/>
          <w:sz w:val="24"/>
          <w:szCs w:val="24"/>
        </w:rPr>
        <w:t xml:space="preserve"> </w:t>
      </w:r>
      <w:r w:rsidR="00747AC0" w:rsidRPr="00720B57">
        <w:rPr>
          <w:rFonts w:ascii="Arial" w:hAnsi="Arial" w:cs="Arial"/>
          <w:sz w:val="24"/>
          <w:szCs w:val="24"/>
        </w:rPr>
        <w:t xml:space="preserve">dvou </w:t>
      </w:r>
      <w:r w:rsidR="00BB6924" w:rsidRPr="00720B57">
        <w:rPr>
          <w:rFonts w:ascii="Arial" w:hAnsi="Arial" w:cs="Arial"/>
          <w:sz w:val="24"/>
          <w:szCs w:val="24"/>
        </w:rPr>
        <w:t>nebo</w:t>
      </w:r>
      <w:r w:rsidR="00747AC0" w:rsidRPr="00720B57">
        <w:rPr>
          <w:rFonts w:ascii="Arial" w:hAnsi="Arial" w:cs="Arial"/>
          <w:sz w:val="24"/>
          <w:szCs w:val="24"/>
        </w:rPr>
        <w:t xml:space="preserve"> </w:t>
      </w:r>
      <w:r w:rsidR="00B20C14" w:rsidRPr="00720B57">
        <w:rPr>
          <w:rFonts w:ascii="Arial" w:hAnsi="Arial" w:cs="Arial"/>
          <w:sz w:val="24"/>
          <w:szCs w:val="24"/>
        </w:rPr>
        <w:t>více</w:t>
      </w:r>
      <w:r w:rsidR="00D066E0" w:rsidRPr="00720B57">
        <w:rPr>
          <w:rFonts w:ascii="Arial" w:hAnsi="Arial" w:cs="Arial"/>
          <w:sz w:val="24"/>
          <w:szCs w:val="24"/>
        </w:rPr>
        <w:t xml:space="preserve"> obcí</w:t>
      </w:r>
      <w:r w:rsidR="0096076C" w:rsidRPr="00720B57">
        <w:rPr>
          <w:rFonts w:ascii="Arial" w:hAnsi="Arial" w:cs="Arial"/>
          <w:sz w:val="24"/>
          <w:szCs w:val="24"/>
        </w:rPr>
        <w:t xml:space="preserve"> a stavebníkem je pouze žadatel o</w:t>
      </w:r>
      <w:r w:rsidR="007C72FA" w:rsidRPr="00720B57">
        <w:rPr>
          <w:rFonts w:ascii="Arial" w:hAnsi="Arial" w:cs="Arial"/>
          <w:sz w:val="24"/>
          <w:szCs w:val="24"/>
        </w:rPr>
        <w:t> </w:t>
      </w:r>
      <w:r w:rsidR="0096076C" w:rsidRPr="00720B57">
        <w:rPr>
          <w:rFonts w:ascii="Arial" w:hAnsi="Arial" w:cs="Arial"/>
          <w:sz w:val="24"/>
          <w:szCs w:val="24"/>
        </w:rPr>
        <w:t>dotaci</w:t>
      </w:r>
      <w:r w:rsidR="008E3E2B" w:rsidRPr="00720B57">
        <w:rPr>
          <w:rFonts w:ascii="Arial" w:hAnsi="Arial" w:cs="Arial"/>
          <w:sz w:val="24"/>
          <w:szCs w:val="24"/>
        </w:rPr>
        <w:t xml:space="preserve">, přičemž v době </w:t>
      </w:r>
      <w:r w:rsidR="00061F6F" w:rsidRPr="00720B57">
        <w:rPr>
          <w:rFonts w:ascii="Arial" w:hAnsi="Arial" w:cs="Arial"/>
          <w:sz w:val="24"/>
          <w:szCs w:val="24"/>
        </w:rPr>
        <w:t xml:space="preserve">před </w:t>
      </w:r>
      <w:r w:rsidR="008E3E2B" w:rsidRPr="00720B57">
        <w:rPr>
          <w:rFonts w:ascii="Arial" w:hAnsi="Arial" w:cs="Arial"/>
          <w:sz w:val="24"/>
          <w:szCs w:val="24"/>
        </w:rPr>
        <w:t>podání</w:t>
      </w:r>
      <w:r w:rsidR="00CC2BA2" w:rsidRPr="00720B57">
        <w:rPr>
          <w:rFonts w:ascii="Arial" w:hAnsi="Arial" w:cs="Arial"/>
          <w:sz w:val="24"/>
          <w:szCs w:val="24"/>
        </w:rPr>
        <w:t>m</w:t>
      </w:r>
      <w:r w:rsidR="008E3E2B" w:rsidRPr="00720B57">
        <w:rPr>
          <w:rFonts w:ascii="Arial" w:hAnsi="Arial" w:cs="Arial"/>
          <w:sz w:val="24"/>
          <w:szCs w:val="24"/>
        </w:rPr>
        <w:t xml:space="preserve"> </w:t>
      </w:r>
      <w:r w:rsidR="00696769" w:rsidRPr="00720B57">
        <w:rPr>
          <w:rFonts w:ascii="Arial" w:hAnsi="Arial" w:cs="Arial"/>
          <w:sz w:val="24"/>
          <w:szCs w:val="24"/>
        </w:rPr>
        <w:t xml:space="preserve">žádosti </w:t>
      </w:r>
      <w:r w:rsidR="008E3E2B" w:rsidRPr="00720B57">
        <w:rPr>
          <w:rFonts w:ascii="Arial" w:hAnsi="Arial" w:cs="Arial"/>
          <w:sz w:val="24"/>
          <w:szCs w:val="24"/>
        </w:rPr>
        <w:t>o dotaci je mezi</w:t>
      </w:r>
      <w:r w:rsidR="007C1980" w:rsidRPr="00720B57">
        <w:rPr>
          <w:rFonts w:ascii="Arial" w:hAnsi="Arial" w:cs="Arial"/>
          <w:sz w:val="24"/>
          <w:szCs w:val="24"/>
        </w:rPr>
        <w:t xml:space="preserve"> těmito obcemi</w:t>
      </w:r>
      <w:r w:rsidR="008E3E2B" w:rsidRPr="00720B57">
        <w:rPr>
          <w:rFonts w:ascii="Arial" w:hAnsi="Arial" w:cs="Arial"/>
          <w:sz w:val="24"/>
          <w:szCs w:val="24"/>
        </w:rPr>
        <w:t xml:space="preserve"> </w:t>
      </w:r>
      <w:r w:rsidR="007C1980" w:rsidRPr="00720B57">
        <w:rPr>
          <w:rFonts w:ascii="Arial" w:hAnsi="Arial" w:cs="Arial"/>
          <w:sz w:val="24"/>
          <w:szCs w:val="24"/>
        </w:rPr>
        <w:t xml:space="preserve">uzavřena </w:t>
      </w:r>
      <w:r w:rsidR="003B3853" w:rsidRPr="00720B57">
        <w:rPr>
          <w:rFonts w:ascii="Arial" w:hAnsi="Arial" w:cs="Arial"/>
          <w:sz w:val="24"/>
          <w:szCs w:val="24"/>
        </w:rPr>
        <w:t xml:space="preserve">účinná </w:t>
      </w:r>
      <w:r w:rsidR="007C1980" w:rsidRPr="00720B57">
        <w:rPr>
          <w:rFonts w:ascii="Arial" w:hAnsi="Arial" w:cs="Arial"/>
          <w:sz w:val="24"/>
          <w:szCs w:val="24"/>
        </w:rPr>
        <w:t>sml</w:t>
      </w:r>
      <w:r w:rsidR="00CB470A" w:rsidRPr="00720B57">
        <w:rPr>
          <w:rFonts w:ascii="Arial" w:hAnsi="Arial" w:cs="Arial"/>
          <w:sz w:val="24"/>
          <w:szCs w:val="24"/>
        </w:rPr>
        <w:t xml:space="preserve">ouva o </w:t>
      </w:r>
      <w:r w:rsidR="00FF7AFA" w:rsidRPr="00720B57">
        <w:rPr>
          <w:rFonts w:ascii="Arial" w:hAnsi="Arial" w:cs="Arial"/>
          <w:sz w:val="24"/>
          <w:szCs w:val="24"/>
        </w:rPr>
        <w:t>spolupráci</w:t>
      </w:r>
      <w:r w:rsidR="005710CF" w:rsidRPr="00720B57">
        <w:rPr>
          <w:rFonts w:ascii="Arial" w:hAnsi="Arial" w:cs="Arial"/>
          <w:sz w:val="24"/>
          <w:szCs w:val="24"/>
        </w:rPr>
        <w:t xml:space="preserve">, která </w:t>
      </w:r>
      <w:r w:rsidR="00E23548" w:rsidRPr="00720B57">
        <w:rPr>
          <w:rFonts w:ascii="Arial" w:hAnsi="Arial" w:cs="Arial"/>
          <w:sz w:val="24"/>
          <w:szCs w:val="24"/>
        </w:rPr>
        <w:t>u</w:t>
      </w:r>
      <w:r w:rsidR="007D7246" w:rsidRPr="00720B57">
        <w:rPr>
          <w:rFonts w:ascii="Arial" w:hAnsi="Arial" w:cs="Arial"/>
          <w:sz w:val="24"/>
          <w:szCs w:val="24"/>
        </w:rPr>
        <w:t>prav</w:t>
      </w:r>
      <w:r w:rsidR="007C72FA" w:rsidRPr="00720B57">
        <w:rPr>
          <w:rFonts w:ascii="Arial" w:hAnsi="Arial" w:cs="Arial"/>
          <w:sz w:val="24"/>
          <w:szCs w:val="24"/>
        </w:rPr>
        <w:t>uje</w:t>
      </w:r>
      <w:r w:rsidR="007C1980" w:rsidRPr="00720B57">
        <w:rPr>
          <w:rFonts w:ascii="Arial" w:hAnsi="Arial" w:cs="Arial"/>
          <w:sz w:val="24"/>
          <w:szCs w:val="24"/>
        </w:rPr>
        <w:t xml:space="preserve"> finanční a</w:t>
      </w:r>
      <w:r w:rsidR="007C72FA" w:rsidRPr="00720B57">
        <w:rPr>
          <w:rFonts w:ascii="Arial" w:hAnsi="Arial" w:cs="Arial"/>
          <w:sz w:val="24"/>
          <w:szCs w:val="24"/>
        </w:rPr>
        <w:t> </w:t>
      </w:r>
      <w:r w:rsidR="007C1980" w:rsidRPr="00720B57">
        <w:rPr>
          <w:rFonts w:ascii="Arial" w:hAnsi="Arial" w:cs="Arial"/>
          <w:sz w:val="24"/>
          <w:szCs w:val="24"/>
        </w:rPr>
        <w:t>majetkoprávní vypořádání akce</w:t>
      </w:r>
      <w:r w:rsidR="00EA26DA" w:rsidRPr="00720B57">
        <w:rPr>
          <w:rFonts w:ascii="Arial" w:hAnsi="Arial" w:cs="Arial"/>
          <w:sz w:val="24"/>
          <w:szCs w:val="24"/>
        </w:rPr>
        <w:t>.</w:t>
      </w:r>
      <w:r w:rsidR="007C1980" w:rsidRPr="00720B57">
        <w:rPr>
          <w:rFonts w:ascii="Arial" w:hAnsi="Arial" w:cs="Arial"/>
          <w:sz w:val="24"/>
          <w:szCs w:val="24"/>
        </w:rPr>
        <w:t xml:space="preserve"> </w:t>
      </w:r>
      <w:r w:rsidR="007C72FA" w:rsidRPr="00720B57">
        <w:rPr>
          <w:rFonts w:ascii="Arial" w:hAnsi="Arial" w:cs="Arial"/>
          <w:sz w:val="24"/>
          <w:szCs w:val="24"/>
        </w:rPr>
        <w:t>V tomto případě žadatel přiloží k žádosti o dotaci kopii této smlouvy</w:t>
      </w:r>
      <w:r w:rsidR="000A6BB8" w:rsidRPr="00720B57">
        <w:rPr>
          <w:rFonts w:ascii="Arial" w:hAnsi="Arial" w:cs="Arial"/>
          <w:sz w:val="24"/>
          <w:szCs w:val="24"/>
        </w:rPr>
        <w:t>.</w:t>
      </w:r>
    </w:p>
    <w:p w14:paraId="1A3D399F" w14:textId="77777777" w:rsidR="00F901F2" w:rsidRPr="00720B57" w:rsidRDefault="00F901F2" w:rsidP="00BB6924">
      <w:pPr>
        <w:pStyle w:val="Odstavecseseznamem"/>
        <w:rPr>
          <w:i/>
          <w:highlight w:val="yellow"/>
        </w:rPr>
      </w:pPr>
    </w:p>
    <w:p w14:paraId="44BD8BAC" w14:textId="3BBAE5F8" w:rsidR="000333AA" w:rsidRPr="00720B57" w:rsidRDefault="006A45FC" w:rsidP="00306FB5">
      <w:pPr>
        <w:pStyle w:val="Odstavecseseznamem"/>
        <w:numPr>
          <w:ilvl w:val="1"/>
          <w:numId w:val="36"/>
        </w:numPr>
        <w:ind w:left="851" w:hanging="851"/>
        <w:rPr>
          <w:rFonts w:ascii="Arial" w:hAnsi="Arial" w:cs="Arial"/>
          <w:bCs/>
          <w:strike/>
          <w:sz w:val="24"/>
          <w:szCs w:val="24"/>
        </w:rPr>
      </w:pPr>
      <w:bookmarkStart w:id="7" w:name="neuznatelnévýdaje"/>
      <w:bookmarkStart w:id="8" w:name="výdajeNaRealizaci"/>
      <w:bookmarkStart w:id="9" w:name="_Hlk54633283"/>
      <w:bookmarkEnd w:id="7"/>
      <w:bookmarkEnd w:id="8"/>
      <w:r w:rsidRPr="00720B57">
        <w:rPr>
          <w:rFonts w:ascii="Arial" w:hAnsi="Arial" w:cs="Arial"/>
          <w:bCs/>
          <w:sz w:val="24"/>
          <w:szCs w:val="24"/>
        </w:rPr>
        <w:t xml:space="preserve">Výdaje na </w:t>
      </w:r>
      <w:r w:rsidRPr="00720B57">
        <w:rPr>
          <w:rFonts w:ascii="Arial" w:hAnsi="Arial" w:cs="Arial"/>
          <w:sz w:val="24"/>
          <w:szCs w:val="24"/>
        </w:rPr>
        <w:t xml:space="preserve">realizaci </w:t>
      </w:r>
      <w:r w:rsidR="0058171B" w:rsidRPr="00720B57">
        <w:rPr>
          <w:rFonts w:ascii="Arial" w:hAnsi="Arial" w:cs="Arial"/>
          <w:sz w:val="24"/>
          <w:szCs w:val="24"/>
        </w:rPr>
        <w:t>akce</w:t>
      </w:r>
      <w:r w:rsidR="002D6BFF" w:rsidRPr="00720B57">
        <w:rPr>
          <w:rFonts w:ascii="Arial" w:hAnsi="Arial" w:cs="Arial"/>
          <w:sz w:val="24"/>
          <w:szCs w:val="24"/>
        </w:rPr>
        <w:t>:</w:t>
      </w:r>
      <w:r w:rsidRPr="00720B57">
        <w:rPr>
          <w:rFonts w:ascii="Arial" w:hAnsi="Arial" w:cs="Arial"/>
          <w:bCs/>
          <w:sz w:val="24"/>
          <w:szCs w:val="24"/>
        </w:rPr>
        <w:t xml:space="preserve"> </w:t>
      </w:r>
      <w:r w:rsidR="006B6987" w:rsidRPr="00720B57">
        <w:rPr>
          <w:rFonts w:ascii="Arial" w:hAnsi="Arial" w:cs="Arial"/>
          <w:bCs/>
          <w:strike/>
          <w:sz w:val="24"/>
          <w:szCs w:val="24"/>
        </w:rPr>
        <w:t xml:space="preserve"> </w:t>
      </w:r>
    </w:p>
    <w:bookmarkEnd w:id="9"/>
    <w:p w14:paraId="36A425D8" w14:textId="77777777" w:rsidR="006A45FC" w:rsidRPr="00720B57" w:rsidRDefault="006A45FC" w:rsidP="006A45FC">
      <w:pPr>
        <w:pStyle w:val="Odstavecseseznamem"/>
        <w:rPr>
          <w:rFonts w:ascii="Arial" w:hAnsi="Arial" w:cs="Arial"/>
          <w:bCs/>
          <w:sz w:val="24"/>
          <w:szCs w:val="24"/>
        </w:rPr>
      </w:pPr>
    </w:p>
    <w:p w14:paraId="524C9992" w14:textId="51249AE4" w:rsidR="00892EE7" w:rsidRPr="00720B57" w:rsidRDefault="00892EE7" w:rsidP="00D41FC6">
      <w:pPr>
        <w:pStyle w:val="Odstavecseseznamem"/>
        <w:ind w:left="851" w:firstLine="0"/>
        <w:rPr>
          <w:rFonts w:ascii="Arial" w:hAnsi="Arial" w:cs="Arial"/>
          <w:sz w:val="24"/>
          <w:szCs w:val="24"/>
        </w:rPr>
      </w:pPr>
      <w:r w:rsidRPr="00720B57">
        <w:rPr>
          <w:rFonts w:ascii="Arial" w:hAnsi="Arial" w:cs="Arial"/>
          <w:bCs/>
          <w:sz w:val="24"/>
          <w:szCs w:val="24"/>
        </w:rPr>
        <w:t xml:space="preserve">Neuznatelnými výdaji </w:t>
      </w:r>
      <w:r w:rsidR="007C72FA" w:rsidRPr="00720B57">
        <w:rPr>
          <w:rFonts w:ascii="Arial" w:hAnsi="Arial" w:cs="Arial"/>
          <w:bCs/>
          <w:sz w:val="24"/>
          <w:szCs w:val="24"/>
        </w:rPr>
        <w:t xml:space="preserve">na akci </w:t>
      </w:r>
      <w:r w:rsidRPr="00720B57">
        <w:rPr>
          <w:rFonts w:ascii="Arial" w:hAnsi="Arial" w:cs="Arial"/>
          <w:bCs/>
          <w:sz w:val="24"/>
          <w:szCs w:val="24"/>
        </w:rPr>
        <w:t xml:space="preserve">se rozumí výdaje, na které nelze </w:t>
      </w:r>
      <w:r w:rsidRPr="00720B57">
        <w:rPr>
          <w:rFonts w:ascii="Arial" w:hAnsi="Arial" w:cs="Arial"/>
          <w:sz w:val="24"/>
          <w:szCs w:val="24"/>
        </w:rPr>
        <w:t>dotaci ani prostředky finanční spoluúčasti žadatele</w:t>
      </w:r>
      <w:r w:rsidR="00DB0A48" w:rsidRPr="00720B57">
        <w:rPr>
          <w:rFonts w:ascii="Arial" w:hAnsi="Arial" w:cs="Arial"/>
          <w:sz w:val="24"/>
          <w:szCs w:val="24"/>
        </w:rPr>
        <w:t xml:space="preserve"> </w:t>
      </w:r>
      <w:r w:rsidRPr="00720B57">
        <w:rPr>
          <w:rFonts w:ascii="Arial" w:hAnsi="Arial" w:cs="Arial"/>
          <w:sz w:val="24"/>
          <w:szCs w:val="24"/>
        </w:rPr>
        <w:t xml:space="preserve">použít: </w:t>
      </w:r>
    </w:p>
    <w:p w14:paraId="5FAC6887" w14:textId="77777777" w:rsidR="00D85D82" w:rsidRPr="00720B57" w:rsidRDefault="00D85D82" w:rsidP="00D41FC6">
      <w:pPr>
        <w:pStyle w:val="Odstavecseseznamem"/>
        <w:ind w:left="851" w:firstLine="0"/>
        <w:rPr>
          <w:rFonts w:ascii="Arial" w:hAnsi="Arial" w:cs="Arial"/>
          <w:bCs/>
          <w:sz w:val="24"/>
          <w:szCs w:val="24"/>
        </w:rPr>
      </w:pPr>
    </w:p>
    <w:p w14:paraId="6175778F" w14:textId="77777777" w:rsidR="00691685" w:rsidRPr="00720B57" w:rsidRDefault="00691685" w:rsidP="00107CAA">
      <w:pPr>
        <w:pStyle w:val="Odstavecseseznamem"/>
        <w:numPr>
          <w:ilvl w:val="0"/>
          <w:numId w:val="13"/>
        </w:numPr>
        <w:ind w:left="1701" w:hanging="850"/>
        <w:contextualSpacing w:val="0"/>
        <w:rPr>
          <w:rFonts w:ascii="Arial" w:hAnsi="Arial" w:cs="Arial"/>
          <w:bCs/>
          <w:sz w:val="24"/>
          <w:szCs w:val="24"/>
        </w:rPr>
      </w:pPr>
      <w:r w:rsidRPr="00720B57">
        <w:rPr>
          <w:rFonts w:ascii="Arial" w:hAnsi="Arial" w:cs="Arial"/>
          <w:bCs/>
          <w:sz w:val="24"/>
          <w:szCs w:val="24"/>
        </w:rPr>
        <w:t>úhrada daní, daňových odpisů, poplatků a odvodů,</w:t>
      </w:r>
    </w:p>
    <w:p w14:paraId="7278A5DA" w14:textId="77777777" w:rsidR="00691685" w:rsidRPr="00720B57" w:rsidRDefault="00691685"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úhrada úvěrů a půjček,</w:t>
      </w:r>
    </w:p>
    <w:p w14:paraId="197F9488" w14:textId="77777777" w:rsidR="00691685" w:rsidRPr="00720B57" w:rsidRDefault="00691685"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nákup věcí osobní potřeby,</w:t>
      </w:r>
    </w:p>
    <w:p w14:paraId="4E71F474" w14:textId="77777777" w:rsidR="00691685" w:rsidRPr="00720B57" w:rsidRDefault="00691685"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 xml:space="preserve">penále, pokuty, </w:t>
      </w:r>
    </w:p>
    <w:p w14:paraId="04BBF82F" w14:textId="77777777" w:rsidR="00691685" w:rsidRPr="00720B57" w:rsidRDefault="00691685"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 xml:space="preserve">pojistné, </w:t>
      </w:r>
    </w:p>
    <w:p w14:paraId="3A2CE815" w14:textId="77777777" w:rsidR="00107CAA" w:rsidRPr="00720B57" w:rsidRDefault="00107CAA" w:rsidP="00107CAA">
      <w:pPr>
        <w:pStyle w:val="Odstavecseseznamem"/>
        <w:numPr>
          <w:ilvl w:val="0"/>
          <w:numId w:val="13"/>
        </w:numPr>
        <w:ind w:left="1701" w:hanging="851"/>
        <w:contextualSpacing w:val="0"/>
        <w:rPr>
          <w:rFonts w:ascii="Arial" w:hAnsi="Arial" w:cs="Arial"/>
          <w:bCs/>
          <w:i/>
          <w:sz w:val="24"/>
          <w:szCs w:val="24"/>
        </w:rPr>
      </w:pPr>
      <w:r w:rsidRPr="00720B57">
        <w:rPr>
          <w:rFonts w:ascii="Arial" w:hAnsi="Arial" w:cs="Arial"/>
          <w:bCs/>
          <w:sz w:val="24"/>
          <w:szCs w:val="24"/>
        </w:rPr>
        <w:t>bankovní poplatky,</w:t>
      </w:r>
    </w:p>
    <w:p w14:paraId="67D052A1" w14:textId="77777777" w:rsidR="00107CAA" w:rsidRPr="00720B57" w:rsidRDefault="00107CAA" w:rsidP="00107CAA">
      <w:pPr>
        <w:pStyle w:val="Odstavecseseznamem"/>
        <w:numPr>
          <w:ilvl w:val="0"/>
          <w:numId w:val="13"/>
        </w:numPr>
        <w:ind w:left="1701" w:hanging="851"/>
        <w:contextualSpacing w:val="0"/>
        <w:rPr>
          <w:rFonts w:ascii="Arial" w:hAnsi="Arial" w:cs="Arial"/>
          <w:bCs/>
          <w:i/>
          <w:sz w:val="24"/>
          <w:szCs w:val="24"/>
        </w:rPr>
      </w:pPr>
      <w:r w:rsidRPr="00720B57">
        <w:rPr>
          <w:rFonts w:ascii="Arial" w:hAnsi="Arial" w:cs="Arial"/>
          <w:bCs/>
          <w:sz w:val="24"/>
          <w:szCs w:val="24"/>
        </w:rPr>
        <w:t>nákup nemovitostí,</w:t>
      </w:r>
    </w:p>
    <w:p w14:paraId="3DFEE4FF" w14:textId="77777777" w:rsidR="00691685" w:rsidRPr="00720B57" w:rsidRDefault="00691685"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leasing</w:t>
      </w:r>
      <w:r w:rsidR="00840816" w:rsidRPr="00720B57">
        <w:rPr>
          <w:rFonts w:ascii="Arial" w:hAnsi="Arial" w:cs="Arial"/>
          <w:bCs/>
          <w:sz w:val="24"/>
          <w:szCs w:val="24"/>
        </w:rPr>
        <w:t>,</w:t>
      </w:r>
    </w:p>
    <w:p w14:paraId="76A3E3CC" w14:textId="6291ECA3" w:rsidR="00691685" w:rsidRPr="00720B57" w:rsidRDefault="00BC00CE"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 xml:space="preserve">poskytování </w:t>
      </w:r>
      <w:r w:rsidR="007A1655" w:rsidRPr="00720B57">
        <w:rPr>
          <w:rFonts w:ascii="Arial" w:hAnsi="Arial" w:cs="Arial"/>
          <w:bCs/>
          <w:sz w:val="24"/>
          <w:szCs w:val="24"/>
        </w:rPr>
        <w:t>darů</w:t>
      </w:r>
      <w:r w:rsidR="00840816" w:rsidRPr="00720B57">
        <w:rPr>
          <w:rFonts w:ascii="Arial" w:hAnsi="Arial" w:cs="Arial"/>
          <w:bCs/>
          <w:sz w:val="24"/>
          <w:szCs w:val="24"/>
        </w:rPr>
        <w:t>,</w:t>
      </w:r>
    </w:p>
    <w:p w14:paraId="08670F29" w14:textId="77777777" w:rsidR="00840816" w:rsidRPr="00720B57" w:rsidRDefault="00840816"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mzdové výdaje,</w:t>
      </w:r>
    </w:p>
    <w:p w14:paraId="74BD49B8" w14:textId="77777777" w:rsidR="00691685" w:rsidRPr="00720B57" w:rsidRDefault="00691685" w:rsidP="00107CAA">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DPH, pokud příjemce je plátcem DPH a dle zákona č. 235/2004 Sb., o dani z přidané hodnoty</w:t>
      </w:r>
      <w:r w:rsidR="00172481" w:rsidRPr="00720B57">
        <w:rPr>
          <w:rFonts w:ascii="Arial" w:hAnsi="Arial" w:cs="Arial"/>
          <w:bCs/>
          <w:sz w:val="24"/>
          <w:szCs w:val="24"/>
        </w:rPr>
        <w:t>, ve znění pozdějších předpisů,</w:t>
      </w:r>
      <w:r w:rsidRPr="00720B57">
        <w:rPr>
          <w:rFonts w:ascii="Arial" w:hAnsi="Arial" w:cs="Arial"/>
          <w:bCs/>
          <w:sz w:val="24"/>
          <w:szCs w:val="24"/>
        </w:rPr>
        <w:t xml:space="preserve"> má možnost nárokovat odpočet daně na </w:t>
      </w:r>
      <w:r w:rsidR="00172481" w:rsidRPr="00720B57">
        <w:rPr>
          <w:rFonts w:ascii="Arial" w:hAnsi="Arial" w:cs="Arial"/>
          <w:bCs/>
          <w:sz w:val="24"/>
          <w:szCs w:val="24"/>
        </w:rPr>
        <w:t>v</w:t>
      </w:r>
      <w:r w:rsidRPr="00720B57">
        <w:rPr>
          <w:rFonts w:ascii="Arial" w:hAnsi="Arial" w:cs="Arial"/>
          <w:bCs/>
          <w:sz w:val="24"/>
          <w:szCs w:val="24"/>
        </w:rPr>
        <w:t>stupu plně či  částečně,</w:t>
      </w:r>
    </w:p>
    <w:p w14:paraId="1CC21008" w14:textId="7C1A036A" w:rsidR="006269ED" w:rsidRPr="00720B57" w:rsidRDefault="006269ED" w:rsidP="006269ED">
      <w:pPr>
        <w:pStyle w:val="Odstavecseseznamem"/>
        <w:numPr>
          <w:ilvl w:val="0"/>
          <w:numId w:val="13"/>
        </w:numPr>
        <w:ind w:left="1701" w:hanging="851"/>
        <w:contextualSpacing w:val="0"/>
        <w:rPr>
          <w:rFonts w:ascii="Arial" w:hAnsi="Arial" w:cs="Arial"/>
          <w:bCs/>
          <w:sz w:val="24"/>
          <w:szCs w:val="24"/>
        </w:rPr>
      </w:pPr>
      <w:r w:rsidRPr="00720B57">
        <w:rPr>
          <w:rFonts w:ascii="Arial" w:hAnsi="Arial" w:cs="Arial"/>
          <w:bCs/>
          <w:sz w:val="24"/>
          <w:szCs w:val="24"/>
        </w:rPr>
        <w:t>všechny stupně projektové dokumentace,</w:t>
      </w:r>
    </w:p>
    <w:p w14:paraId="5BEDC3DE"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stavební a autorský dozor,</w:t>
      </w:r>
    </w:p>
    <w:p w14:paraId="4B8007FF"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geodetické a geometrické práce,</w:t>
      </w:r>
    </w:p>
    <w:p w14:paraId="09BF8E24"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odpočívací plochy včetně jejich vybavení (přístřešky, lavičky, stojany na kola, odpadkové koše, osvětlení, informační tabule atd.),</w:t>
      </w:r>
    </w:p>
    <w:p w14:paraId="14BCC004"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veřejné osvětlení včetně příslušenství a souvisejících prací,</w:t>
      </w:r>
    </w:p>
    <w:p w14:paraId="281F1120" w14:textId="77777777" w:rsidR="006269ED" w:rsidRPr="00720B57" w:rsidRDefault="003B4EAD" w:rsidP="006269ED">
      <w:pPr>
        <w:numPr>
          <w:ilvl w:val="0"/>
          <w:numId w:val="13"/>
        </w:numPr>
        <w:ind w:left="1701" w:hanging="851"/>
        <w:rPr>
          <w:rFonts w:ascii="Arial" w:hAnsi="Arial" w:cs="Arial"/>
          <w:bCs/>
          <w:sz w:val="24"/>
          <w:szCs w:val="24"/>
        </w:rPr>
      </w:pPr>
      <w:r w:rsidRPr="00720B57">
        <w:rPr>
          <w:rFonts w:ascii="Arial" w:hAnsi="Arial" w:cs="Arial"/>
          <w:bCs/>
          <w:sz w:val="24"/>
          <w:szCs w:val="24"/>
        </w:rPr>
        <w:t xml:space="preserve">parkovací stání a </w:t>
      </w:r>
      <w:r w:rsidR="006269ED" w:rsidRPr="00720B57">
        <w:rPr>
          <w:rFonts w:ascii="Arial" w:hAnsi="Arial" w:cs="Arial"/>
          <w:bCs/>
          <w:sz w:val="24"/>
          <w:szCs w:val="24"/>
        </w:rPr>
        <w:t>parkoviště,</w:t>
      </w:r>
    </w:p>
    <w:p w14:paraId="4AE0D0E4"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sjezdy nebo nájezdy na sousední nemovitosti,</w:t>
      </w:r>
    </w:p>
    <w:p w14:paraId="2DBA939F"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opěrné zdi, které nejsou součástí tělesa cyklistické stezky,</w:t>
      </w:r>
    </w:p>
    <w:p w14:paraId="69BDF79A"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oplocení,</w:t>
      </w:r>
    </w:p>
    <w:p w14:paraId="37D0BBAB"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 xml:space="preserve">přeložky; výjimkou jsou přeložky sítí vyvolané vlastní stavbou, které leží v trase předmětné stavby nebo ji kříží (inženýrské sítě, veřejné </w:t>
      </w:r>
      <w:r w:rsidRPr="00720B57">
        <w:rPr>
          <w:rFonts w:ascii="Arial" w:hAnsi="Arial" w:cs="Arial"/>
          <w:bCs/>
          <w:sz w:val="24"/>
          <w:szCs w:val="24"/>
        </w:rPr>
        <w:lastRenderedPageBreak/>
        <w:t>osvětlení, elektrické vedení, sdělovací kabely atd.), přeložky dopravního značení, bezpečnostních prvků, které jsou vyvolanými výdaji akce,</w:t>
      </w:r>
    </w:p>
    <w:p w14:paraId="5DBC581A"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dešťová a splašková kanalizace nebo kanalizační řady s výjimkou kanalizačních vpustí, šachet a přípojek sloužících k odvodu povrchových vod z tělesa cyklistické stezky,</w:t>
      </w:r>
    </w:p>
    <w:p w14:paraId="1D8CB424"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osázení vegetací, sadové ú</w:t>
      </w:r>
      <w:r w:rsidR="009822FE" w:rsidRPr="00720B57">
        <w:rPr>
          <w:rFonts w:ascii="Arial" w:hAnsi="Arial" w:cs="Arial"/>
          <w:bCs/>
          <w:sz w:val="24"/>
          <w:szCs w:val="24"/>
        </w:rPr>
        <w:t xml:space="preserve">pravy a s tím související práce </w:t>
      </w:r>
      <w:r w:rsidR="003510AD" w:rsidRPr="00720B57">
        <w:rPr>
          <w:rFonts w:ascii="Arial" w:hAnsi="Arial" w:cs="Arial"/>
          <w:bCs/>
          <w:sz w:val="24"/>
          <w:szCs w:val="24"/>
        </w:rPr>
        <w:t xml:space="preserve">s výjimkou </w:t>
      </w:r>
      <w:r w:rsidR="003559AD" w:rsidRPr="00720B57">
        <w:rPr>
          <w:rFonts w:ascii="Arial" w:hAnsi="Arial" w:cs="Arial"/>
          <w:bCs/>
          <w:sz w:val="24"/>
          <w:szCs w:val="24"/>
        </w:rPr>
        <w:t>nutných</w:t>
      </w:r>
      <w:r w:rsidR="003510AD" w:rsidRPr="00720B57">
        <w:rPr>
          <w:rFonts w:ascii="Arial" w:hAnsi="Arial" w:cs="Arial"/>
          <w:bCs/>
          <w:sz w:val="24"/>
          <w:szCs w:val="24"/>
        </w:rPr>
        <w:t xml:space="preserve"> vegetační</w:t>
      </w:r>
      <w:r w:rsidR="003559AD" w:rsidRPr="00720B57">
        <w:rPr>
          <w:rFonts w:ascii="Arial" w:hAnsi="Arial" w:cs="Arial"/>
          <w:bCs/>
          <w:sz w:val="24"/>
          <w:szCs w:val="24"/>
        </w:rPr>
        <w:t>ch úprav vyvolaných</w:t>
      </w:r>
      <w:r w:rsidR="003510AD" w:rsidRPr="00720B57">
        <w:rPr>
          <w:rFonts w:ascii="Arial" w:hAnsi="Arial" w:cs="Arial"/>
          <w:bCs/>
          <w:sz w:val="24"/>
          <w:szCs w:val="24"/>
        </w:rPr>
        <w:t xml:space="preserve"> stavbou,</w:t>
      </w:r>
    </w:p>
    <w:p w14:paraId="39E782A0"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demolice objektů,</w:t>
      </w:r>
    </w:p>
    <w:p w14:paraId="018AFAC9" w14:textId="54764643"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vedlejší rozpočtové</w:t>
      </w:r>
      <w:r w:rsidR="0036589D" w:rsidRPr="00720B57">
        <w:rPr>
          <w:rFonts w:ascii="Arial" w:hAnsi="Arial" w:cs="Arial"/>
          <w:bCs/>
          <w:sz w:val="24"/>
          <w:szCs w:val="24"/>
        </w:rPr>
        <w:t xml:space="preserve"> </w:t>
      </w:r>
      <w:r w:rsidR="00BB6924" w:rsidRPr="00720B57">
        <w:rPr>
          <w:rFonts w:ascii="Arial" w:hAnsi="Arial" w:cs="Arial"/>
          <w:bCs/>
          <w:sz w:val="24"/>
          <w:szCs w:val="24"/>
        </w:rPr>
        <w:t>náklady,</w:t>
      </w:r>
    </w:p>
    <w:p w14:paraId="4BC3AF82" w14:textId="77777777" w:rsidR="00E248C5" w:rsidRPr="00720B57" w:rsidRDefault="00E248C5" w:rsidP="00BB6924">
      <w:pPr>
        <w:numPr>
          <w:ilvl w:val="0"/>
          <w:numId w:val="13"/>
        </w:numPr>
        <w:ind w:left="1701" w:hanging="851"/>
        <w:rPr>
          <w:rFonts w:ascii="Arial" w:hAnsi="Arial" w:cs="Arial"/>
          <w:bCs/>
          <w:sz w:val="24"/>
          <w:szCs w:val="24"/>
        </w:rPr>
      </w:pPr>
      <w:r w:rsidRPr="00720B57">
        <w:rPr>
          <w:rFonts w:ascii="Arial" w:hAnsi="Arial" w:cs="Arial"/>
          <w:bCs/>
          <w:sz w:val="24"/>
          <w:szCs w:val="24"/>
        </w:rPr>
        <w:t>propagační materiály, reklamní zařízení,</w:t>
      </w:r>
    </w:p>
    <w:p w14:paraId="2D30FACD" w14:textId="77777777" w:rsidR="006269ED" w:rsidRPr="00720B57" w:rsidRDefault="006269ED" w:rsidP="006269ED">
      <w:pPr>
        <w:numPr>
          <w:ilvl w:val="0"/>
          <w:numId w:val="13"/>
        </w:numPr>
        <w:ind w:left="1701" w:hanging="851"/>
        <w:rPr>
          <w:rFonts w:ascii="Arial" w:hAnsi="Arial" w:cs="Arial"/>
          <w:bCs/>
          <w:sz w:val="24"/>
          <w:szCs w:val="24"/>
        </w:rPr>
      </w:pPr>
      <w:r w:rsidRPr="00720B57">
        <w:rPr>
          <w:rFonts w:ascii="Arial" w:hAnsi="Arial" w:cs="Arial"/>
          <w:bCs/>
          <w:sz w:val="24"/>
          <w:szCs w:val="24"/>
        </w:rPr>
        <w:t>případně další výdaje, jejichž financování je v rozporu s účelem poskytnutí dotace.</w:t>
      </w:r>
    </w:p>
    <w:p w14:paraId="4B1250FB" w14:textId="77777777" w:rsidR="006269ED" w:rsidRPr="00720B57" w:rsidRDefault="006269ED" w:rsidP="006269ED">
      <w:pPr>
        <w:rPr>
          <w:rFonts w:ascii="Arial" w:hAnsi="Arial" w:cs="Arial"/>
          <w:bCs/>
          <w:i/>
          <w:sz w:val="24"/>
          <w:szCs w:val="24"/>
        </w:rPr>
      </w:pPr>
    </w:p>
    <w:p w14:paraId="549B56CF" w14:textId="77E81011" w:rsidR="00463FB1" w:rsidRPr="00720B57" w:rsidRDefault="00463FB1" w:rsidP="00A14C9C">
      <w:pPr>
        <w:ind w:firstLine="0"/>
        <w:rPr>
          <w:rFonts w:ascii="Arial" w:hAnsi="Arial" w:cs="Arial"/>
          <w:sz w:val="24"/>
          <w:szCs w:val="24"/>
        </w:rPr>
      </w:pPr>
      <w:r w:rsidRPr="00720B57">
        <w:rPr>
          <w:rFonts w:ascii="Arial" w:hAnsi="Arial" w:cs="Arial"/>
          <w:sz w:val="24"/>
          <w:szCs w:val="24"/>
        </w:rPr>
        <w:t xml:space="preserve">Pokud je DPH hrazeno v režimu přenesené daňové povinnosti, v době po předložení vyúčtování, bude </w:t>
      </w:r>
      <w:r w:rsidR="00BB6924" w:rsidRPr="00720B57">
        <w:rPr>
          <w:rFonts w:ascii="Arial" w:hAnsi="Arial" w:cs="Arial"/>
          <w:sz w:val="24"/>
          <w:szCs w:val="24"/>
        </w:rPr>
        <w:t xml:space="preserve">se </w:t>
      </w:r>
      <w:r w:rsidRPr="00720B57">
        <w:rPr>
          <w:rFonts w:ascii="Arial" w:hAnsi="Arial" w:cs="Arial"/>
          <w:sz w:val="24"/>
          <w:szCs w:val="24"/>
        </w:rPr>
        <w:t>postupovat v souladu se Smlouvou (čl. II. odst.</w:t>
      </w:r>
      <w:r w:rsidR="007A1655" w:rsidRPr="00720B57">
        <w:rPr>
          <w:rFonts w:ascii="Arial" w:hAnsi="Arial" w:cs="Arial"/>
          <w:sz w:val="24"/>
          <w:szCs w:val="24"/>
        </w:rPr>
        <w:t> </w:t>
      </w:r>
      <w:r w:rsidRPr="00720B57">
        <w:rPr>
          <w:rFonts w:ascii="Arial" w:hAnsi="Arial" w:cs="Arial"/>
          <w:sz w:val="24"/>
          <w:szCs w:val="24"/>
        </w:rPr>
        <w:t>1).</w:t>
      </w:r>
    </w:p>
    <w:p w14:paraId="7B5A360A" w14:textId="77777777" w:rsidR="0036589D" w:rsidRPr="00720B57" w:rsidRDefault="0036589D" w:rsidP="00463FB1">
      <w:pPr>
        <w:ind w:left="0" w:firstLine="708"/>
        <w:rPr>
          <w:rFonts w:ascii="Arial" w:hAnsi="Arial" w:cs="Arial"/>
          <w:sz w:val="24"/>
          <w:szCs w:val="24"/>
        </w:rPr>
      </w:pPr>
    </w:p>
    <w:p w14:paraId="44C62C35" w14:textId="5E33BCA9" w:rsidR="00A14CE4" w:rsidRPr="00720B57" w:rsidRDefault="00A14CE4" w:rsidP="00A14C9C">
      <w:pPr>
        <w:ind w:firstLine="0"/>
        <w:rPr>
          <w:rFonts w:ascii="Arial" w:hAnsi="Arial" w:cs="Arial"/>
          <w:strike/>
          <w:sz w:val="24"/>
          <w:szCs w:val="24"/>
        </w:rPr>
      </w:pPr>
      <w:r w:rsidRPr="00720B57">
        <w:rPr>
          <w:rFonts w:ascii="Arial" w:hAnsi="Arial" w:cs="Arial"/>
          <w:sz w:val="24"/>
          <w:szCs w:val="24"/>
        </w:rPr>
        <w:t xml:space="preserve">Výdaje, které nejsou </w:t>
      </w:r>
      <w:r w:rsidR="001B7E48" w:rsidRPr="00720B57">
        <w:rPr>
          <w:rFonts w:ascii="Arial" w:hAnsi="Arial" w:cs="Arial"/>
          <w:sz w:val="24"/>
          <w:szCs w:val="24"/>
        </w:rPr>
        <w:t>definovány jako</w:t>
      </w:r>
      <w:r w:rsidRPr="00720B57">
        <w:rPr>
          <w:rFonts w:ascii="Arial" w:hAnsi="Arial" w:cs="Arial"/>
          <w:sz w:val="24"/>
          <w:szCs w:val="24"/>
        </w:rPr>
        <w:t xml:space="preserve"> </w:t>
      </w:r>
      <w:r w:rsidR="000C594B" w:rsidRPr="00720B57">
        <w:rPr>
          <w:rFonts w:ascii="Arial" w:hAnsi="Arial" w:cs="Arial"/>
          <w:sz w:val="24"/>
          <w:szCs w:val="24"/>
        </w:rPr>
        <w:t>ne</w:t>
      </w:r>
      <w:r w:rsidRPr="00720B57">
        <w:rPr>
          <w:rFonts w:ascii="Arial" w:hAnsi="Arial" w:cs="Arial"/>
          <w:sz w:val="24"/>
          <w:szCs w:val="24"/>
        </w:rPr>
        <w:t>uzn</w:t>
      </w:r>
      <w:r w:rsidR="001B7E48" w:rsidRPr="00720B57">
        <w:rPr>
          <w:rFonts w:ascii="Arial" w:hAnsi="Arial" w:cs="Arial"/>
          <w:sz w:val="24"/>
          <w:szCs w:val="24"/>
        </w:rPr>
        <w:t>atelné</w:t>
      </w:r>
      <w:r w:rsidR="00FC50DF" w:rsidRPr="00720B57">
        <w:rPr>
          <w:rFonts w:ascii="Arial" w:hAnsi="Arial" w:cs="Arial"/>
          <w:sz w:val="24"/>
          <w:szCs w:val="24"/>
        </w:rPr>
        <w:t>,</w:t>
      </w:r>
      <w:r w:rsidR="001B7E48" w:rsidRPr="00720B57">
        <w:rPr>
          <w:rFonts w:ascii="Arial" w:hAnsi="Arial" w:cs="Arial"/>
          <w:sz w:val="24"/>
          <w:szCs w:val="24"/>
        </w:rPr>
        <w:t xml:space="preserve"> jsou uznatelnými výdaji.</w:t>
      </w:r>
    </w:p>
    <w:p w14:paraId="019AD1D0" w14:textId="77777777" w:rsidR="00BD553A" w:rsidRPr="00720B57" w:rsidRDefault="00BD553A" w:rsidP="00463FB1">
      <w:pPr>
        <w:spacing w:before="120"/>
        <w:rPr>
          <w:rFonts w:ascii="Arial" w:hAnsi="Arial" w:cs="Arial"/>
          <w:i/>
          <w:sz w:val="24"/>
          <w:szCs w:val="24"/>
        </w:rPr>
      </w:pPr>
    </w:p>
    <w:p w14:paraId="5A26B791" w14:textId="7D728F46" w:rsidR="003D2FD7" w:rsidRPr="00C14988" w:rsidRDefault="00790146" w:rsidP="00AA65EC">
      <w:pPr>
        <w:pStyle w:val="Odstavecseseznamem"/>
        <w:numPr>
          <w:ilvl w:val="1"/>
          <w:numId w:val="36"/>
        </w:numPr>
        <w:ind w:left="851" w:hanging="851"/>
        <w:rPr>
          <w:rFonts w:ascii="Arial" w:hAnsi="Arial" w:cs="Arial"/>
          <w:b/>
          <w:caps/>
          <w:sz w:val="24"/>
          <w:szCs w:val="24"/>
        </w:rPr>
      </w:pPr>
      <w:r w:rsidRPr="00720B57">
        <w:rPr>
          <w:rFonts w:ascii="Arial" w:hAnsi="Arial" w:cs="Arial"/>
          <w:sz w:val="24"/>
          <w:szCs w:val="24"/>
        </w:rPr>
        <w:t xml:space="preserve">Změna </w:t>
      </w:r>
      <w:r w:rsidR="00463FB1" w:rsidRPr="00720B57">
        <w:rPr>
          <w:rFonts w:ascii="Arial" w:hAnsi="Arial" w:cs="Arial"/>
          <w:sz w:val="24"/>
          <w:szCs w:val="24"/>
        </w:rPr>
        <w:t xml:space="preserve">(upřesnění) </w:t>
      </w:r>
      <w:r w:rsidRPr="00720B57">
        <w:rPr>
          <w:rFonts w:ascii="Arial" w:hAnsi="Arial" w:cs="Arial"/>
          <w:sz w:val="24"/>
          <w:szCs w:val="24"/>
        </w:rPr>
        <w:t>konkrétního účelu dotace</w:t>
      </w:r>
      <w:r w:rsidR="0073337B" w:rsidRPr="00720B57">
        <w:rPr>
          <w:rFonts w:ascii="Arial" w:hAnsi="Arial" w:cs="Arial"/>
          <w:sz w:val="24"/>
          <w:szCs w:val="24"/>
        </w:rPr>
        <w:t xml:space="preserve"> (např. změna popisu akce, změna investiční/neinvestiční dotace)</w:t>
      </w:r>
      <w:r w:rsidR="00DC0E06" w:rsidRPr="00720B57">
        <w:rPr>
          <w:rFonts w:ascii="Arial" w:hAnsi="Arial" w:cs="Arial"/>
          <w:sz w:val="24"/>
          <w:szCs w:val="24"/>
        </w:rPr>
        <w:t xml:space="preserve">, </w:t>
      </w:r>
      <w:r w:rsidR="00935597" w:rsidRPr="00720B57">
        <w:rPr>
          <w:rFonts w:ascii="Arial" w:hAnsi="Arial" w:cs="Arial"/>
          <w:sz w:val="24"/>
          <w:szCs w:val="24"/>
        </w:rPr>
        <w:t>změna termínu použití dotace</w:t>
      </w:r>
      <w:r w:rsidR="007A1655" w:rsidRPr="00720B57">
        <w:rPr>
          <w:rFonts w:ascii="Arial" w:hAnsi="Arial" w:cs="Arial"/>
          <w:sz w:val="24"/>
          <w:szCs w:val="24"/>
        </w:rPr>
        <w:t xml:space="preserve"> </w:t>
      </w:r>
      <w:r w:rsidR="00DC0E06" w:rsidRPr="00720B57">
        <w:rPr>
          <w:rFonts w:ascii="Arial" w:hAnsi="Arial" w:cs="Arial"/>
          <w:sz w:val="24"/>
          <w:szCs w:val="24"/>
        </w:rPr>
        <w:t>nad rámec doby pro použití dotace stanovené v odst. 5.4</w:t>
      </w:r>
      <w:r w:rsidR="00790FBA">
        <w:rPr>
          <w:rFonts w:ascii="Arial" w:hAnsi="Arial" w:cs="Arial"/>
          <w:sz w:val="24"/>
          <w:szCs w:val="24"/>
        </w:rPr>
        <w:t>.</w:t>
      </w:r>
      <w:r w:rsidR="00DC0E06" w:rsidRPr="00720B57">
        <w:rPr>
          <w:rFonts w:ascii="Arial" w:hAnsi="Arial" w:cs="Arial"/>
          <w:sz w:val="24"/>
          <w:szCs w:val="24"/>
        </w:rPr>
        <w:t xml:space="preserve"> písm. c) těchto Pravidel a změna termínu pro vyúčtování dotace </w:t>
      </w:r>
      <w:r w:rsidRPr="00720B57">
        <w:rPr>
          <w:rFonts w:ascii="Arial" w:hAnsi="Arial" w:cs="Arial"/>
          <w:sz w:val="24"/>
          <w:szCs w:val="24"/>
        </w:rPr>
        <w:t>je možná pouze</w:t>
      </w:r>
      <w:r w:rsidR="00F913A7" w:rsidRPr="00720B57">
        <w:rPr>
          <w:rFonts w:ascii="Arial" w:hAnsi="Arial" w:cs="Arial"/>
          <w:sz w:val="24"/>
          <w:szCs w:val="24"/>
        </w:rPr>
        <w:t xml:space="preserve"> n</w:t>
      </w:r>
      <w:r w:rsidR="00BA36B7" w:rsidRPr="00720B57">
        <w:rPr>
          <w:rFonts w:ascii="Arial" w:hAnsi="Arial" w:cs="Arial"/>
          <w:sz w:val="24"/>
          <w:szCs w:val="24"/>
        </w:rPr>
        <w:t>a základě uzavřeného dodatku ke </w:t>
      </w:r>
      <w:r w:rsidR="00F913A7" w:rsidRPr="00720B57">
        <w:rPr>
          <w:rFonts w:ascii="Arial" w:hAnsi="Arial" w:cs="Arial"/>
          <w:sz w:val="24"/>
          <w:szCs w:val="24"/>
        </w:rPr>
        <w:t xml:space="preserve">Smlouvě, </w:t>
      </w:r>
      <w:r w:rsidRPr="00720B57">
        <w:rPr>
          <w:rFonts w:ascii="Arial" w:hAnsi="Arial" w:cs="Arial"/>
          <w:sz w:val="24"/>
          <w:szCs w:val="24"/>
        </w:rPr>
        <w:t>s</w:t>
      </w:r>
      <w:r w:rsidR="0017323F" w:rsidRPr="00720B57">
        <w:rPr>
          <w:rFonts w:ascii="Arial" w:hAnsi="Arial" w:cs="Arial"/>
          <w:sz w:val="24"/>
          <w:szCs w:val="24"/>
        </w:rPr>
        <w:t> </w:t>
      </w:r>
      <w:r w:rsidRPr="00720B57">
        <w:rPr>
          <w:rFonts w:ascii="Arial" w:hAnsi="Arial" w:cs="Arial"/>
          <w:sz w:val="24"/>
          <w:szCs w:val="24"/>
        </w:rPr>
        <w:t>předchozím</w:t>
      </w:r>
      <w:r w:rsidR="0017323F" w:rsidRPr="00720B57">
        <w:rPr>
          <w:rFonts w:ascii="Arial" w:hAnsi="Arial" w:cs="Arial"/>
          <w:sz w:val="24"/>
          <w:szCs w:val="24"/>
        </w:rPr>
        <w:t xml:space="preserve"> </w:t>
      </w:r>
      <w:r w:rsidRPr="00720B57">
        <w:rPr>
          <w:rFonts w:ascii="Arial" w:hAnsi="Arial" w:cs="Arial"/>
          <w:sz w:val="24"/>
          <w:szCs w:val="24"/>
        </w:rPr>
        <w:t>souhlasem řídícího orgánu, který rozhodl o poskytnutí dotace a uzavření Smlouvy (</w:t>
      </w:r>
      <w:r w:rsidR="00F913A7" w:rsidRPr="00720B57">
        <w:rPr>
          <w:rFonts w:ascii="Arial" w:hAnsi="Arial" w:cs="Arial"/>
          <w:sz w:val="24"/>
          <w:szCs w:val="24"/>
        </w:rPr>
        <w:t xml:space="preserve">schválení </w:t>
      </w:r>
      <w:r w:rsidRPr="00720B57">
        <w:rPr>
          <w:rFonts w:ascii="Arial" w:hAnsi="Arial" w:cs="Arial"/>
          <w:sz w:val="24"/>
          <w:szCs w:val="24"/>
        </w:rPr>
        <w:t>dodatku ke Smlouvě).</w:t>
      </w:r>
      <w:r w:rsidR="009B3841" w:rsidRPr="00720B57">
        <w:rPr>
          <w:rFonts w:ascii="Arial" w:eastAsia="Times New Roman" w:hAnsi="Arial" w:cs="Arial"/>
          <w:lang w:eastAsia="cs-CZ"/>
        </w:rPr>
        <w:t xml:space="preserve"> </w:t>
      </w:r>
      <w:r w:rsidR="009B3841" w:rsidRPr="00720B57">
        <w:rPr>
          <w:rFonts w:ascii="Arial" w:hAnsi="Arial" w:cs="Arial"/>
          <w:sz w:val="24"/>
          <w:szCs w:val="24"/>
        </w:rPr>
        <w:t xml:space="preserve">Bude-li v souladu s těmito Pravidly dodatkem Smlouvy měněn termín pro použití dotace nad rámec doby pro použití dotace stanovené </w:t>
      </w:r>
      <w:r w:rsidR="00D937C2">
        <w:rPr>
          <w:rFonts w:ascii="Arial" w:hAnsi="Arial" w:cs="Arial"/>
          <w:sz w:val="24"/>
          <w:szCs w:val="24"/>
        </w:rPr>
        <w:br/>
      </w:r>
      <w:r w:rsidR="009B3841" w:rsidRPr="00720B57">
        <w:rPr>
          <w:rFonts w:ascii="Arial" w:hAnsi="Arial" w:cs="Arial"/>
          <w:sz w:val="24"/>
          <w:szCs w:val="24"/>
        </w:rPr>
        <w:t>v odst. 5.4</w:t>
      </w:r>
      <w:r w:rsidR="00790FBA">
        <w:rPr>
          <w:rFonts w:ascii="Arial" w:hAnsi="Arial" w:cs="Arial"/>
          <w:sz w:val="24"/>
          <w:szCs w:val="24"/>
        </w:rPr>
        <w:t>.</w:t>
      </w:r>
      <w:r w:rsidR="009B3841" w:rsidRPr="00720B57">
        <w:rPr>
          <w:rFonts w:ascii="Arial" w:hAnsi="Arial" w:cs="Arial"/>
          <w:sz w:val="24"/>
          <w:szCs w:val="24"/>
        </w:rPr>
        <w:t xml:space="preserve"> písm. c) těchto Pravidel, lze v tomto dodatku rovněž přiměřeně změnit také období realizace akce nad období realizace stanovené </w:t>
      </w:r>
      <w:r w:rsidR="00D937C2">
        <w:rPr>
          <w:rFonts w:ascii="Arial" w:hAnsi="Arial" w:cs="Arial"/>
          <w:sz w:val="24"/>
          <w:szCs w:val="24"/>
        </w:rPr>
        <w:br/>
      </w:r>
      <w:r w:rsidR="009B3841" w:rsidRPr="00720B57">
        <w:rPr>
          <w:rFonts w:ascii="Arial" w:hAnsi="Arial" w:cs="Arial"/>
          <w:sz w:val="24"/>
          <w:szCs w:val="24"/>
        </w:rPr>
        <w:t>v odst. 5.4</w:t>
      </w:r>
      <w:r w:rsidR="00790FBA">
        <w:rPr>
          <w:rFonts w:ascii="Arial" w:hAnsi="Arial" w:cs="Arial"/>
          <w:sz w:val="24"/>
          <w:szCs w:val="24"/>
        </w:rPr>
        <w:t>.</w:t>
      </w:r>
      <w:r w:rsidR="009B3841" w:rsidRPr="00720B57">
        <w:rPr>
          <w:rFonts w:ascii="Arial" w:hAnsi="Arial" w:cs="Arial"/>
          <w:sz w:val="24"/>
          <w:szCs w:val="24"/>
        </w:rPr>
        <w:t xml:space="preserve"> písm. c) těchto Pravidel.</w:t>
      </w:r>
    </w:p>
    <w:p w14:paraId="5E49283E" w14:textId="429236C1" w:rsidR="00C14988" w:rsidRDefault="00C14988" w:rsidP="00C14988">
      <w:pPr>
        <w:pStyle w:val="Odstavecseseznamem"/>
        <w:ind w:left="851" w:firstLine="0"/>
        <w:rPr>
          <w:rFonts w:ascii="Arial" w:hAnsi="Arial" w:cs="Arial"/>
          <w:b/>
          <w:caps/>
          <w:sz w:val="24"/>
          <w:szCs w:val="24"/>
        </w:rPr>
      </w:pPr>
    </w:p>
    <w:p w14:paraId="7E4B4F91" w14:textId="028E560C" w:rsidR="00C50DF9" w:rsidRPr="00030B8B" w:rsidRDefault="00C50DF9" w:rsidP="00C14988">
      <w:pPr>
        <w:pStyle w:val="Odstavecseseznamem"/>
        <w:ind w:left="851" w:firstLine="0"/>
        <w:rPr>
          <w:rFonts w:ascii="Arial" w:hAnsi="Arial" w:cs="Arial"/>
          <w:caps/>
          <w:sz w:val="24"/>
          <w:szCs w:val="24"/>
        </w:rPr>
      </w:pPr>
      <w:r w:rsidRPr="00030B8B">
        <w:rPr>
          <w:rFonts w:ascii="Arial" w:hAnsi="Arial" w:cs="Arial"/>
          <w:sz w:val="24"/>
          <w:szCs w:val="24"/>
        </w:rPr>
        <w:t>Změna rozpočtu</w:t>
      </w:r>
      <w:r w:rsidR="00BC3020">
        <w:rPr>
          <w:rFonts w:ascii="Arial" w:hAnsi="Arial" w:cs="Arial"/>
          <w:sz w:val="24"/>
          <w:szCs w:val="24"/>
        </w:rPr>
        <w:t xml:space="preserve"> akce</w:t>
      </w:r>
      <w:r w:rsidRPr="00030B8B">
        <w:rPr>
          <w:rFonts w:ascii="Arial" w:hAnsi="Arial" w:cs="Arial"/>
          <w:sz w:val="24"/>
          <w:szCs w:val="24"/>
        </w:rPr>
        <w:t xml:space="preserve"> </w:t>
      </w:r>
      <w:r w:rsidR="00030B8B" w:rsidRPr="00030B8B">
        <w:rPr>
          <w:rFonts w:ascii="Arial" w:hAnsi="Arial" w:cs="Arial"/>
          <w:sz w:val="24"/>
          <w:szCs w:val="24"/>
        </w:rPr>
        <w:t>související</w:t>
      </w:r>
      <w:r w:rsidRPr="00030B8B">
        <w:rPr>
          <w:rFonts w:ascii="Arial" w:hAnsi="Arial" w:cs="Arial"/>
          <w:sz w:val="24"/>
          <w:szCs w:val="24"/>
        </w:rPr>
        <w:t xml:space="preserve"> s</w:t>
      </w:r>
      <w:r w:rsidR="00790FBA">
        <w:rPr>
          <w:rFonts w:ascii="Arial" w:hAnsi="Arial" w:cs="Arial"/>
          <w:sz w:val="24"/>
          <w:szCs w:val="24"/>
        </w:rPr>
        <w:t xml:space="preserve"> </w:t>
      </w:r>
      <w:r w:rsidR="00790FBA" w:rsidRPr="00030B8B">
        <w:rPr>
          <w:rFonts w:ascii="Arial" w:hAnsi="Arial" w:cs="Arial"/>
          <w:sz w:val="24"/>
          <w:szCs w:val="24"/>
        </w:rPr>
        <w:t>vícepr</w:t>
      </w:r>
      <w:r w:rsidR="00790FBA">
        <w:rPr>
          <w:rFonts w:ascii="Arial" w:hAnsi="Arial" w:cs="Arial"/>
          <w:sz w:val="24"/>
          <w:szCs w:val="24"/>
        </w:rPr>
        <w:t>a</w:t>
      </w:r>
      <w:r w:rsidR="00790FBA" w:rsidRPr="00030B8B">
        <w:rPr>
          <w:rFonts w:ascii="Arial" w:hAnsi="Arial" w:cs="Arial"/>
          <w:sz w:val="24"/>
          <w:szCs w:val="24"/>
        </w:rPr>
        <w:t>c</w:t>
      </w:r>
      <w:r w:rsidR="00790FBA">
        <w:rPr>
          <w:rFonts w:ascii="Arial" w:hAnsi="Arial" w:cs="Arial"/>
          <w:sz w:val="24"/>
          <w:szCs w:val="24"/>
        </w:rPr>
        <w:t>emi</w:t>
      </w:r>
      <w:r w:rsidRPr="00030B8B">
        <w:rPr>
          <w:rFonts w:ascii="Arial" w:hAnsi="Arial" w:cs="Arial"/>
          <w:sz w:val="24"/>
          <w:szCs w:val="24"/>
        </w:rPr>
        <w:t xml:space="preserve"> a méněpr</w:t>
      </w:r>
      <w:r w:rsidR="00790FBA">
        <w:rPr>
          <w:rFonts w:ascii="Arial" w:hAnsi="Arial" w:cs="Arial"/>
          <w:sz w:val="24"/>
          <w:szCs w:val="24"/>
        </w:rPr>
        <w:t>a</w:t>
      </w:r>
      <w:r w:rsidRPr="00030B8B">
        <w:rPr>
          <w:rFonts w:ascii="Arial" w:hAnsi="Arial" w:cs="Arial"/>
          <w:sz w:val="24"/>
          <w:szCs w:val="24"/>
        </w:rPr>
        <w:t>c</w:t>
      </w:r>
      <w:r w:rsidR="00790FBA">
        <w:rPr>
          <w:rFonts w:ascii="Arial" w:hAnsi="Arial" w:cs="Arial"/>
          <w:sz w:val="24"/>
          <w:szCs w:val="24"/>
        </w:rPr>
        <w:t>emi, ke</w:t>
      </w:r>
      <w:r w:rsidRPr="00030B8B">
        <w:rPr>
          <w:rFonts w:ascii="Arial" w:hAnsi="Arial" w:cs="Arial"/>
          <w:sz w:val="24"/>
          <w:szCs w:val="24"/>
        </w:rPr>
        <w:t xml:space="preserve"> </w:t>
      </w:r>
      <w:r w:rsidR="00790FBA">
        <w:rPr>
          <w:rFonts w:ascii="Arial" w:hAnsi="Arial" w:cs="Arial"/>
          <w:sz w:val="24"/>
          <w:szCs w:val="24"/>
        </w:rPr>
        <w:t xml:space="preserve">kterým dojde </w:t>
      </w:r>
      <w:r w:rsidRPr="00030B8B">
        <w:rPr>
          <w:rFonts w:ascii="Arial" w:hAnsi="Arial" w:cs="Arial"/>
          <w:sz w:val="24"/>
          <w:szCs w:val="24"/>
        </w:rPr>
        <w:t>v průběhu realizace akce</w:t>
      </w:r>
      <w:r w:rsidR="00790FBA">
        <w:rPr>
          <w:rFonts w:ascii="Arial" w:hAnsi="Arial" w:cs="Arial"/>
          <w:sz w:val="24"/>
          <w:szCs w:val="24"/>
        </w:rPr>
        <w:t>,</w:t>
      </w:r>
      <w:r w:rsidRPr="00030B8B">
        <w:rPr>
          <w:rFonts w:ascii="Arial" w:hAnsi="Arial" w:cs="Arial"/>
          <w:sz w:val="24"/>
          <w:szCs w:val="24"/>
        </w:rPr>
        <w:t xml:space="preserve"> musí být předložena</w:t>
      </w:r>
      <w:r w:rsidR="00030B8B" w:rsidRPr="00030B8B">
        <w:rPr>
          <w:rFonts w:ascii="Arial" w:hAnsi="Arial" w:cs="Arial"/>
          <w:sz w:val="24"/>
          <w:szCs w:val="24"/>
        </w:rPr>
        <w:t xml:space="preserve"> administrátorovi dotačního programu</w:t>
      </w:r>
      <w:r w:rsidRPr="00030B8B">
        <w:rPr>
          <w:rFonts w:ascii="Arial" w:hAnsi="Arial" w:cs="Arial"/>
          <w:sz w:val="24"/>
          <w:szCs w:val="24"/>
        </w:rPr>
        <w:t xml:space="preserve"> </w:t>
      </w:r>
      <w:r w:rsidR="00443F9C">
        <w:rPr>
          <w:rFonts w:ascii="Arial" w:hAnsi="Arial" w:cs="Arial"/>
          <w:sz w:val="24"/>
          <w:szCs w:val="24"/>
        </w:rPr>
        <w:t>spolu s</w:t>
      </w:r>
      <w:r w:rsidRPr="00030B8B">
        <w:rPr>
          <w:rFonts w:ascii="Arial" w:hAnsi="Arial" w:cs="Arial"/>
          <w:sz w:val="24"/>
          <w:szCs w:val="24"/>
        </w:rPr>
        <w:t xml:space="preserve"> uzavřen</w:t>
      </w:r>
      <w:r w:rsidR="00443F9C">
        <w:rPr>
          <w:rFonts w:ascii="Arial" w:hAnsi="Arial" w:cs="Arial"/>
          <w:sz w:val="24"/>
          <w:szCs w:val="24"/>
        </w:rPr>
        <w:t>ým</w:t>
      </w:r>
      <w:r w:rsidRPr="00030B8B">
        <w:rPr>
          <w:rFonts w:ascii="Arial" w:hAnsi="Arial" w:cs="Arial"/>
          <w:sz w:val="24"/>
          <w:szCs w:val="24"/>
        </w:rPr>
        <w:t xml:space="preserve"> dodatk</w:t>
      </w:r>
      <w:r w:rsidR="00443F9C">
        <w:rPr>
          <w:rFonts w:ascii="Arial" w:hAnsi="Arial" w:cs="Arial"/>
          <w:sz w:val="24"/>
          <w:szCs w:val="24"/>
        </w:rPr>
        <w:t>em</w:t>
      </w:r>
      <w:r w:rsidRPr="00030B8B">
        <w:rPr>
          <w:rFonts w:ascii="Arial" w:hAnsi="Arial" w:cs="Arial"/>
          <w:sz w:val="24"/>
          <w:szCs w:val="24"/>
        </w:rPr>
        <w:t xml:space="preserve"> ke smlouvě o dílo </w:t>
      </w:r>
      <w:r w:rsidR="00BC3020">
        <w:rPr>
          <w:rFonts w:ascii="Arial" w:hAnsi="Arial" w:cs="Arial"/>
          <w:sz w:val="24"/>
          <w:szCs w:val="24"/>
        </w:rPr>
        <w:t>včetně</w:t>
      </w:r>
      <w:r w:rsidR="00030B8B" w:rsidRPr="00030B8B">
        <w:rPr>
          <w:rFonts w:ascii="Arial" w:hAnsi="Arial" w:cs="Arial"/>
          <w:sz w:val="24"/>
          <w:szCs w:val="24"/>
        </w:rPr>
        <w:t> </w:t>
      </w:r>
      <w:r w:rsidRPr="00030B8B">
        <w:rPr>
          <w:rFonts w:ascii="Arial" w:hAnsi="Arial" w:cs="Arial"/>
          <w:sz w:val="24"/>
          <w:szCs w:val="24"/>
        </w:rPr>
        <w:t>rozpočtu</w:t>
      </w:r>
      <w:r w:rsidR="00030B8B" w:rsidRPr="00030B8B">
        <w:rPr>
          <w:rFonts w:ascii="Arial" w:hAnsi="Arial" w:cs="Arial"/>
          <w:sz w:val="24"/>
          <w:szCs w:val="24"/>
        </w:rPr>
        <w:t>,</w:t>
      </w:r>
      <w:r w:rsidR="00790FBA">
        <w:rPr>
          <w:rFonts w:ascii="Arial" w:hAnsi="Arial" w:cs="Arial"/>
          <w:sz w:val="24"/>
          <w:szCs w:val="24"/>
        </w:rPr>
        <w:t xml:space="preserve"> </w:t>
      </w:r>
      <w:r w:rsidR="00030B8B" w:rsidRPr="00030B8B">
        <w:rPr>
          <w:rFonts w:ascii="Arial" w:hAnsi="Arial" w:cs="Arial"/>
          <w:sz w:val="24"/>
          <w:szCs w:val="24"/>
        </w:rPr>
        <w:t xml:space="preserve">a to </w:t>
      </w:r>
      <w:r w:rsidRPr="00030B8B">
        <w:rPr>
          <w:rFonts w:ascii="Arial" w:hAnsi="Arial" w:cs="Arial"/>
          <w:sz w:val="24"/>
          <w:szCs w:val="24"/>
        </w:rPr>
        <w:t>prostřednictvím datové schránky žadatele</w:t>
      </w:r>
      <w:r w:rsidR="00030B8B" w:rsidRPr="00030B8B">
        <w:rPr>
          <w:rFonts w:ascii="Arial" w:hAnsi="Arial" w:cs="Arial"/>
          <w:sz w:val="24"/>
          <w:szCs w:val="24"/>
        </w:rPr>
        <w:t xml:space="preserve"> nejpozději </w:t>
      </w:r>
      <w:r w:rsidR="002F414C">
        <w:rPr>
          <w:rFonts w:ascii="Arial" w:hAnsi="Arial" w:cs="Arial"/>
          <w:sz w:val="24"/>
          <w:szCs w:val="24"/>
        </w:rPr>
        <w:br/>
      </w:r>
      <w:r w:rsidR="00030B8B" w:rsidRPr="00030B8B">
        <w:rPr>
          <w:rFonts w:ascii="Arial" w:hAnsi="Arial" w:cs="Arial"/>
          <w:b/>
          <w:sz w:val="24"/>
          <w:szCs w:val="24"/>
        </w:rPr>
        <w:t>do 10. 11. 2021</w:t>
      </w:r>
      <w:r w:rsidRPr="00030B8B">
        <w:rPr>
          <w:rFonts w:ascii="Arial" w:hAnsi="Arial" w:cs="Arial"/>
          <w:sz w:val="24"/>
          <w:szCs w:val="24"/>
        </w:rPr>
        <w:t>.</w:t>
      </w:r>
      <w:r w:rsidR="00443F9C">
        <w:rPr>
          <w:rFonts w:ascii="Arial" w:hAnsi="Arial" w:cs="Arial"/>
          <w:sz w:val="24"/>
          <w:szCs w:val="24"/>
        </w:rPr>
        <w:t xml:space="preserve"> </w:t>
      </w:r>
      <w:r w:rsidR="00030B8B" w:rsidRPr="00030B8B">
        <w:rPr>
          <w:rFonts w:ascii="Arial" w:hAnsi="Arial" w:cs="Arial"/>
          <w:sz w:val="24"/>
          <w:szCs w:val="24"/>
        </w:rPr>
        <w:t>V</w:t>
      </w:r>
      <w:r w:rsidR="00030B8B">
        <w:rPr>
          <w:rFonts w:ascii="Arial" w:hAnsi="Arial" w:cs="Arial"/>
          <w:sz w:val="24"/>
          <w:szCs w:val="24"/>
        </w:rPr>
        <w:t> </w:t>
      </w:r>
      <w:r w:rsidRPr="00030B8B">
        <w:rPr>
          <w:rFonts w:ascii="Arial" w:hAnsi="Arial" w:cs="Arial"/>
          <w:sz w:val="24"/>
          <w:szCs w:val="24"/>
        </w:rPr>
        <w:t>tomto případě nebude uzavírán dodatek k</w:t>
      </w:r>
      <w:r w:rsidR="00030B8B" w:rsidRPr="00030B8B">
        <w:rPr>
          <w:rFonts w:ascii="Arial" w:hAnsi="Arial" w:cs="Arial"/>
          <w:sz w:val="24"/>
          <w:szCs w:val="24"/>
        </w:rPr>
        <w:t>e </w:t>
      </w:r>
      <w:r w:rsidRPr="00030B8B">
        <w:rPr>
          <w:rFonts w:ascii="Arial" w:hAnsi="Arial" w:cs="Arial"/>
          <w:sz w:val="24"/>
          <w:szCs w:val="24"/>
        </w:rPr>
        <w:t>smlouvě o</w:t>
      </w:r>
      <w:r w:rsidR="00030B8B" w:rsidRPr="00030B8B">
        <w:rPr>
          <w:rFonts w:ascii="Arial" w:hAnsi="Arial" w:cs="Arial"/>
          <w:sz w:val="24"/>
          <w:szCs w:val="24"/>
        </w:rPr>
        <w:t> </w:t>
      </w:r>
      <w:r w:rsidRPr="00030B8B">
        <w:rPr>
          <w:rFonts w:ascii="Arial" w:hAnsi="Arial" w:cs="Arial"/>
          <w:sz w:val="24"/>
          <w:szCs w:val="24"/>
        </w:rPr>
        <w:t>poskytnutí dotace.</w:t>
      </w:r>
      <w:r w:rsidR="00030B8B" w:rsidRPr="00030B8B">
        <w:rPr>
          <w:rFonts w:ascii="Arial" w:hAnsi="Arial" w:cs="Arial"/>
          <w:sz w:val="24"/>
          <w:szCs w:val="24"/>
        </w:rPr>
        <w:t xml:space="preserve"> </w:t>
      </w:r>
    </w:p>
    <w:p w14:paraId="1A5D0B52" w14:textId="77777777" w:rsidR="000D0137" w:rsidRPr="006D235B" w:rsidRDefault="000D0137" w:rsidP="000D0137">
      <w:pPr>
        <w:ind w:hanging="720"/>
        <w:rPr>
          <w:rFonts w:ascii="Arial" w:hAnsi="Arial" w:cs="Arial"/>
          <w:sz w:val="24"/>
          <w:szCs w:val="24"/>
        </w:rPr>
      </w:pPr>
    </w:p>
    <w:p w14:paraId="7E8813DD" w14:textId="4A4C5706" w:rsidR="00006768" w:rsidRPr="00720B57" w:rsidRDefault="00006768" w:rsidP="00536907">
      <w:pPr>
        <w:pStyle w:val="Odstavecseseznamem"/>
        <w:numPr>
          <w:ilvl w:val="1"/>
          <w:numId w:val="36"/>
        </w:numPr>
        <w:ind w:left="851" w:hanging="851"/>
        <w:rPr>
          <w:rFonts w:ascii="Arial" w:hAnsi="Arial" w:cs="Arial"/>
          <w:i/>
          <w:strike/>
          <w:sz w:val="24"/>
          <w:szCs w:val="24"/>
        </w:rPr>
      </w:pPr>
      <w:r w:rsidRPr="00720B57">
        <w:rPr>
          <w:rFonts w:ascii="Arial" w:hAnsi="Arial" w:cs="Arial"/>
          <w:sz w:val="24"/>
          <w:szCs w:val="24"/>
        </w:rPr>
        <w:t>Příjemce je povinen uskutečňovat propagaci akce v souladu se Smlouvou</w:t>
      </w:r>
      <w:r w:rsidR="00BA36B7" w:rsidRPr="00720B57">
        <w:rPr>
          <w:rFonts w:ascii="Arial" w:hAnsi="Arial" w:cs="Arial"/>
          <w:sz w:val="24"/>
          <w:szCs w:val="24"/>
        </w:rPr>
        <w:t xml:space="preserve"> a </w:t>
      </w:r>
      <w:r w:rsidR="003F6A87" w:rsidRPr="00720B57">
        <w:rPr>
          <w:rFonts w:ascii="Arial" w:hAnsi="Arial" w:cs="Arial"/>
          <w:sz w:val="24"/>
          <w:szCs w:val="24"/>
        </w:rPr>
        <w:t xml:space="preserve">pravidly dotačního programu. </w:t>
      </w:r>
      <w:r w:rsidRPr="00720B57">
        <w:rPr>
          <w:rFonts w:ascii="Arial" w:hAnsi="Arial" w:cs="Arial"/>
          <w:sz w:val="24"/>
          <w:szCs w:val="24"/>
        </w:rPr>
        <w:t>Minimální podmínka pro každého příjemce dotace je povinnost uvádět logo poskytovatele na webových stránkách</w:t>
      </w:r>
      <w:r w:rsidR="00E06921" w:rsidRPr="00720B57">
        <w:rPr>
          <w:rFonts w:ascii="Arial" w:hAnsi="Arial" w:cs="Arial"/>
          <w:sz w:val="24"/>
          <w:szCs w:val="24"/>
        </w:rPr>
        <w:t xml:space="preserve"> </w:t>
      </w:r>
      <w:r w:rsidR="00006DFE" w:rsidRPr="00720B57">
        <w:rPr>
          <w:rFonts w:ascii="Arial" w:hAnsi="Arial" w:cs="Arial"/>
          <w:sz w:val="24"/>
          <w:szCs w:val="24"/>
        </w:rPr>
        <w:t>po dobu realizace akce a</w:t>
      </w:r>
      <w:r w:rsidR="007C72FA" w:rsidRPr="00720B57">
        <w:rPr>
          <w:rFonts w:ascii="Arial" w:hAnsi="Arial" w:cs="Arial"/>
          <w:sz w:val="24"/>
          <w:szCs w:val="24"/>
        </w:rPr>
        <w:t> </w:t>
      </w:r>
      <w:r w:rsidR="00006DFE" w:rsidRPr="00720B57">
        <w:rPr>
          <w:rFonts w:ascii="Arial" w:hAnsi="Arial" w:cs="Arial"/>
          <w:sz w:val="24"/>
          <w:szCs w:val="24"/>
        </w:rPr>
        <w:t>v celém kalendářním roce následujícím</w:t>
      </w:r>
      <w:r w:rsidRPr="00720B57">
        <w:rPr>
          <w:rFonts w:ascii="Arial" w:hAnsi="Arial" w:cs="Arial"/>
          <w:sz w:val="24"/>
          <w:szCs w:val="24"/>
        </w:rPr>
        <w:t>, označit propagační materiály příjemce, vztahující se k účelu dotace, logem Olomouckého kraje a umístit reklamní panel, nebo obdobné zařízení, s logem Olomouckého kraje</w:t>
      </w:r>
      <w:r w:rsidRPr="00720B57">
        <w:rPr>
          <w:rFonts w:ascii="Arial" w:hAnsi="Arial" w:cs="Arial"/>
          <w:b/>
          <w:sz w:val="24"/>
          <w:szCs w:val="24"/>
        </w:rPr>
        <w:t xml:space="preserve"> </w:t>
      </w:r>
      <w:r w:rsidRPr="00720B57">
        <w:rPr>
          <w:rFonts w:ascii="Arial" w:hAnsi="Arial" w:cs="Arial"/>
          <w:sz w:val="24"/>
          <w:szCs w:val="24"/>
        </w:rPr>
        <w:t xml:space="preserve">do </w:t>
      </w:r>
      <w:r w:rsidR="00175AC5" w:rsidRPr="00720B57">
        <w:rPr>
          <w:rFonts w:ascii="Arial" w:hAnsi="Arial" w:cs="Arial"/>
          <w:sz w:val="24"/>
          <w:szCs w:val="24"/>
        </w:rPr>
        <w:t>místa</w:t>
      </w:r>
      <w:r w:rsidRPr="00720B57">
        <w:rPr>
          <w:rFonts w:ascii="Arial" w:hAnsi="Arial" w:cs="Arial"/>
          <w:sz w:val="24"/>
          <w:szCs w:val="24"/>
        </w:rPr>
        <w:t>, ve kterém je realizována podpořená akce</w:t>
      </w:r>
      <w:r w:rsidR="00006DFE" w:rsidRPr="00720B57">
        <w:rPr>
          <w:rFonts w:ascii="Arial" w:hAnsi="Arial" w:cs="Arial"/>
          <w:sz w:val="24"/>
          <w:szCs w:val="24"/>
        </w:rPr>
        <w:t xml:space="preserve"> po celou dobu realizace a po dobu minimálně následujících 5</w:t>
      </w:r>
      <w:r w:rsidR="007C72FA" w:rsidRPr="00720B57">
        <w:rPr>
          <w:rFonts w:ascii="Arial" w:hAnsi="Arial" w:cs="Arial"/>
          <w:sz w:val="24"/>
          <w:szCs w:val="24"/>
        </w:rPr>
        <w:t> </w:t>
      </w:r>
      <w:r w:rsidR="00006DFE" w:rsidRPr="00720B57">
        <w:rPr>
          <w:rFonts w:ascii="Arial" w:hAnsi="Arial" w:cs="Arial"/>
          <w:sz w:val="24"/>
          <w:szCs w:val="24"/>
        </w:rPr>
        <w:t>let na dobře viditelném veřejně přístupném místě v prostoru akce</w:t>
      </w:r>
      <w:r w:rsidRPr="00720B57">
        <w:rPr>
          <w:rFonts w:ascii="Arial" w:hAnsi="Arial" w:cs="Arial"/>
          <w:sz w:val="24"/>
          <w:szCs w:val="24"/>
        </w:rPr>
        <w:t>.</w:t>
      </w:r>
      <w:r w:rsidRPr="00720B57">
        <w:rPr>
          <w:rFonts w:ascii="Arial" w:hAnsi="Arial" w:cs="Arial"/>
          <w:i/>
          <w:sz w:val="24"/>
          <w:szCs w:val="24"/>
        </w:rPr>
        <w:t xml:space="preserve"> </w:t>
      </w:r>
      <w:r w:rsidRPr="00720B57">
        <w:rPr>
          <w:rFonts w:ascii="Arial" w:hAnsi="Arial" w:cs="Arial"/>
          <w:sz w:val="24"/>
          <w:szCs w:val="24"/>
        </w:rPr>
        <w:t xml:space="preserve">Podmínkou u </w:t>
      </w:r>
      <w:r w:rsidR="00317ED5" w:rsidRPr="00720B57">
        <w:rPr>
          <w:rFonts w:ascii="Arial" w:hAnsi="Arial" w:cs="Arial"/>
          <w:sz w:val="24"/>
          <w:szCs w:val="24"/>
        </w:rPr>
        <w:t>příjemce</w:t>
      </w:r>
      <w:r w:rsidRPr="00720B57">
        <w:rPr>
          <w:rFonts w:ascii="Arial" w:hAnsi="Arial" w:cs="Arial"/>
          <w:sz w:val="24"/>
          <w:szCs w:val="24"/>
        </w:rPr>
        <w:t xml:space="preserve">, </w:t>
      </w:r>
      <w:r w:rsidRPr="00720B57">
        <w:rPr>
          <w:rFonts w:ascii="Arial" w:hAnsi="Arial" w:cs="Arial"/>
          <w:sz w:val="24"/>
          <w:szCs w:val="24"/>
        </w:rPr>
        <w:lastRenderedPageBreak/>
        <w:t>kterému je schválena dotace na akc</w:t>
      </w:r>
      <w:r w:rsidR="007A1655" w:rsidRPr="00720B57">
        <w:rPr>
          <w:rFonts w:ascii="Arial" w:hAnsi="Arial" w:cs="Arial"/>
          <w:sz w:val="24"/>
          <w:szCs w:val="24"/>
        </w:rPr>
        <w:t>i</w:t>
      </w:r>
      <w:r w:rsidRPr="00720B57">
        <w:rPr>
          <w:rFonts w:ascii="Arial" w:hAnsi="Arial" w:cs="Arial"/>
          <w:sz w:val="24"/>
          <w:szCs w:val="24"/>
        </w:rPr>
        <w:t>, je pořízení fotodokumentace o propagaci Olomouckého kraje při této akci</w:t>
      </w:r>
      <w:r w:rsidR="00006DFE" w:rsidRPr="00720B57">
        <w:rPr>
          <w:rFonts w:ascii="Arial" w:hAnsi="Arial" w:cs="Arial"/>
          <w:sz w:val="24"/>
          <w:szCs w:val="24"/>
        </w:rPr>
        <w:t xml:space="preserve"> a fotodokumentace průběhu realizace akce</w:t>
      </w:r>
      <w:r w:rsidRPr="00720B57">
        <w:rPr>
          <w:rFonts w:ascii="Arial" w:hAnsi="Arial" w:cs="Arial"/>
          <w:sz w:val="24"/>
          <w:szCs w:val="24"/>
        </w:rPr>
        <w:t xml:space="preserve">. Povinně pořízená fotodokumentace </w:t>
      </w:r>
      <w:r w:rsidR="00006DFE" w:rsidRPr="00720B57">
        <w:rPr>
          <w:rFonts w:ascii="Arial" w:hAnsi="Arial" w:cs="Arial"/>
          <w:sz w:val="24"/>
          <w:szCs w:val="24"/>
        </w:rPr>
        <w:t>dokladující splnění povinnosti dle čl. II. odst. 10 Smlouvy</w:t>
      </w:r>
      <w:r w:rsidR="00006DFE" w:rsidRPr="00720B57">
        <w:rPr>
          <w:rFonts w:ascii="Arial" w:hAnsi="Arial" w:cs="Arial"/>
        </w:rPr>
        <w:t xml:space="preserve"> </w:t>
      </w:r>
      <w:r w:rsidRPr="00720B57">
        <w:rPr>
          <w:rFonts w:ascii="Arial" w:hAnsi="Arial" w:cs="Arial"/>
          <w:sz w:val="24"/>
          <w:szCs w:val="24"/>
        </w:rPr>
        <w:t>(minimálně dvě fotografie dokladujících propagaci Olomouckého kraje na viditelném veřejně přístupném</w:t>
      </w:r>
      <w:r w:rsidRPr="00720B57">
        <w:rPr>
          <w:rFonts w:ascii="Arial" w:hAnsi="Arial" w:cs="Arial"/>
          <w:bCs/>
          <w:sz w:val="24"/>
          <w:szCs w:val="24"/>
        </w:rPr>
        <w:t xml:space="preserve"> místě) </w:t>
      </w:r>
      <w:r w:rsidR="00DC58DA" w:rsidRPr="00720B57">
        <w:rPr>
          <w:rFonts w:ascii="Arial" w:hAnsi="Arial" w:cs="Arial"/>
          <w:sz w:val="24"/>
          <w:szCs w:val="24"/>
        </w:rPr>
        <w:t>a</w:t>
      </w:r>
      <w:r w:rsidR="00674862">
        <w:rPr>
          <w:rFonts w:ascii="Arial" w:hAnsi="Arial" w:cs="Arial"/>
          <w:sz w:val="24"/>
          <w:szCs w:val="24"/>
        </w:rPr>
        <w:t> </w:t>
      </w:r>
      <w:r w:rsidR="00DC58DA" w:rsidRPr="00720B57">
        <w:rPr>
          <w:rFonts w:ascii="Arial" w:hAnsi="Arial" w:cs="Arial"/>
          <w:sz w:val="24"/>
          <w:szCs w:val="24"/>
        </w:rPr>
        <w:t xml:space="preserve">fotodokumentace realizace akce před zahájením, v průběhu a po dokončení akce (minimálně dvě fotografie každé fáze) </w:t>
      </w:r>
      <w:r w:rsidRPr="00720B57">
        <w:rPr>
          <w:rFonts w:ascii="Arial" w:hAnsi="Arial" w:cs="Arial"/>
          <w:bCs/>
          <w:sz w:val="24"/>
          <w:szCs w:val="24"/>
        </w:rPr>
        <w:t xml:space="preserve">je poskytovateli předložena spolu se závěrečnou zprávou v souladu se Smlouvou. </w:t>
      </w:r>
      <w:r w:rsidR="00BC3A38" w:rsidRPr="00720B57">
        <w:rPr>
          <w:rFonts w:ascii="Arial" w:hAnsi="Arial" w:cs="Arial"/>
          <w:bCs/>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720B57">
          <w:rPr>
            <w:rStyle w:val="Hypertextovodkaz"/>
            <w:rFonts w:ascii="Arial" w:hAnsi="Arial" w:cs="Arial"/>
            <w:color w:val="auto"/>
            <w:sz w:val="24"/>
            <w:szCs w:val="24"/>
          </w:rPr>
          <w:t>www.olkraj.cz</w:t>
        </w:r>
      </w:hyperlink>
      <w:r w:rsidR="002F7968" w:rsidRPr="00720B57">
        <w:rPr>
          <w:rStyle w:val="Hypertextovodkaz"/>
          <w:rFonts w:ascii="Arial" w:hAnsi="Arial" w:cs="Arial"/>
          <w:color w:val="auto"/>
          <w:sz w:val="24"/>
          <w:szCs w:val="24"/>
        </w:rPr>
        <w:t>.</w:t>
      </w:r>
      <w:r w:rsidR="00BC3A38" w:rsidRPr="00720B57">
        <w:rPr>
          <w:rFonts w:ascii="Arial" w:hAnsi="Arial" w:cs="Arial"/>
          <w:bCs/>
          <w:sz w:val="24"/>
          <w:szCs w:val="24"/>
        </w:rPr>
        <w:t xml:space="preserve"> </w:t>
      </w:r>
      <w:r w:rsidR="002657BD" w:rsidRPr="00720B57">
        <w:rPr>
          <w:rFonts w:ascii="Arial" w:hAnsi="Arial" w:cs="Arial"/>
          <w:sz w:val="24"/>
          <w:szCs w:val="24"/>
        </w:rPr>
        <w:t>Za zpracování těchto osobních údajů nese odpovědnost Olomoucký kraj jako správce osobních údajů.</w:t>
      </w:r>
      <w:r w:rsidR="001964D2" w:rsidRPr="00720B57">
        <w:rPr>
          <w:rFonts w:ascii="Arial" w:hAnsi="Arial" w:cs="Arial"/>
          <w:bCs/>
          <w:sz w:val="24"/>
          <w:szCs w:val="24"/>
        </w:rPr>
        <w:t xml:space="preserve"> </w:t>
      </w:r>
    </w:p>
    <w:p w14:paraId="456F05A3" w14:textId="77777777" w:rsidR="00BD553A" w:rsidRPr="004657F6" w:rsidRDefault="00BD553A" w:rsidP="001620FD">
      <w:pPr>
        <w:ind w:left="0" w:firstLine="0"/>
        <w:rPr>
          <w:rFonts w:ascii="Arial" w:hAnsi="Arial" w:cs="Arial"/>
          <w:i/>
          <w:strike/>
          <w:color w:val="808080" w:themeColor="background1" w:themeShade="80"/>
          <w:sz w:val="24"/>
          <w:szCs w:val="24"/>
        </w:rPr>
      </w:pPr>
    </w:p>
    <w:p w14:paraId="3C8F32E9" w14:textId="7759C1DE" w:rsidR="00691685" w:rsidRPr="00720B57" w:rsidRDefault="00691685" w:rsidP="00FA53FE">
      <w:pPr>
        <w:pStyle w:val="Odstavecseseznamem"/>
        <w:numPr>
          <w:ilvl w:val="1"/>
          <w:numId w:val="36"/>
        </w:numPr>
        <w:ind w:left="851" w:hanging="851"/>
        <w:rPr>
          <w:rFonts w:ascii="Arial" w:hAnsi="Arial" w:cs="Arial"/>
          <w:strike/>
          <w:sz w:val="24"/>
          <w:szCs w:val="24"/>
        </w:rPr>
      </w:pPr>
      <w:r w:rsidRPr="00720B57">
        <w:rPr>
          <w:rFonts w:ascii="Arial" w:hAnsi="Arial" w:cs="Arial"/>
          <w:sz w:val="24"/>
          <w:szCs w:val="24"/>
        </w:rPr>
        <w:t xml:space="preserve">Příjemce </w:t>
      </w:r>
      <w:r w:rsidR="00AC1C79" w:rsidRPr="00720B57">
        <w:rPr>
          <w:rFonts w:ascii="Arial" w:hAnsi="Arial" w:cs="Arial"/>
          <w:sz w:val="24"/>
          <w:szCs w:val="24"/>
        </w:rPr>
        <w:t xml:space="preserve">je povinen </w:t>
      </w:r>
      <w:r w:rsidRPr="00720B57">
        <w:rPr>
          <w:rFonts w:ascii="Arial" w:hAnsi="Arial" w:cs="Arial"/>
          <w:sz w:val="24"/>
          <w:szCs w:val="24"/>
        </w:rPr>
        <w:t xml:space="preserve">při čerpání dotace postupovat v souladu s platnými </w:t>
      </w:r>
      <w:r w:rsidR="0066232E" w:rsidRPr="00720B57">
        <w:rPr>
          <w:rFonts w:ascii="Arial" w:hAnsi="Arial" w:cs="Arial"/>
          <w:sz w:val="24"/>
          <w:szCs w:val="24"/>
        </w:rPr>
        <w:t>a</w:t>
      </w:r>
      <w:r w:rsidR="007C72FA" w:rsidRPr="00720B57">
        <w:rPr>
          <w:rFonts w:ascii="Arial" w:hAnsi="Arial" w:cs="Arial"/>
          <w:sz w:val="24"/>
          <w:szCs w:val="24"/>
        </w:rPr>
        <w:t> </w:t>
      </w:r>
      <w:r w:rsidR="0066232E" w:rsidRPr="00720B57">
        <w:rPr>
          <w:rFonts w:ascii="Arial" w:hAnsi="Arial" w:cs="Arial"/>
          <w:sz w:val="24"/>
          <w:szCs w:val="24"/>
        </w:rPr>
        <w:t xml:space="preserve">účinnými </w:t>
      </w:r>
      <w:r w:rsidRPr="00720B57">
        <w:rPr>
          <w:rFonts w:ascii="Arial" w:hAnsi="Arial" w:cs="Arial"/>
          <w:sz w:val="24"/>
          <w:szCs w:val="24"/>
        </w:rPr>
        <w:t>právními předpisy. Výběr dodavatele musí být proveden v souladu s předpisy upravujícími zadávání veřejných zakázek</w:t>
      </w:r>
      <w:r w:rsidR="007C72FA" w:rsidRPr="00720B57">
        <w:rPr>
          <w:rFonts w:ascii="Arial" w:hAnsi="Arial" w:cs="Arial"/>
          <w:sz w:val="24"/>
          <w:szCs w:val="24"/>
        </w:rPr>
        <w:t>.</w:t>
      </w:r>
      <w:r w:rsidR="00333838" w:rsidRPr="00720B57">
        <w:rPr>
          <w:rFonts w:ascii="Arial" w:hAnsi="Arial" w:cs="Arial"/>
          <w:sz w:val="24"/>
          <w:szCs w:val="24"/>
        </w:rPr>
        <w:t xml:space="preserve"> </w:t>
      </w:r>
    </w:p>
    <w:p w14:paraId="5CA0E4AB" w14:textId="77777777" w:rsidR="00691685" w:rsidRPr="006D235B" w:rsidRDefault="00691685" w:rsidP="00691685">
      <w:pPr>
        <w:pStyle w:val="Odstavecseseznamem"/>
        <w:ind w:left="851" w:firstLine="0"/>
        <w:contextualSpacing w:val="0"/>
        <w:rPr>
          <w:rFonts w:ascii="Arial" w:hAnsi="Arial" w:cs="Arial"/>
          <w:color w:val="0000FF"/>
          <w:sz w:val="24"/>
          <w:szCs w:val="24"/>
        </w:rPr>
      </w:pPr>
    </w:p>
    <w:p w14:paraId="23714DAA" w14:textId="77777777" w:rsidR="00691685" w:rsidRPr="006D235B" w:rsidRDefault="00691685"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Příslušné orgány poskytovatele jsou oprávněny v souladu se zvláštním</w:t>
      </w:r>
      <w:r w:rsidR="003C1667" w:rsidRPr="006D235B">
        <w:rPr>
          <w:rFonts w:ascii="Arial" w:hAnsi="Arial" w:cs="Arial"/>
          <w:sz w:val="24"/>
          <w:szCs w:val="24"/>
        </w:rPr>
        <w:t>i</w:t>
      </w:r>
      <w:r w:rsidRPr="006D235B">
        <w:rPr>
          <w:rFonts w:ascii="Arial" w:hAnsi="Arial" w:cs="Arial"/>
          <w:sz w:val="24"/>
          <w:szCs w:val="24"/>
        </w:rPr>
        <w:t xml:space="preserve"> právním</w:t>
      </w:r>
      <w:r w:rsidR="003C1667" w:rsidRPr="006D235B">
        <w:rPr>
          <w:rFonts w:ascii="Arial" w:hAnsi="Arial" w:cs="Arial"/>
          <w:sz w:val="24"/>
          <w:szCs w:val="24"/>
        </w:rPr>
        <w:t>i</w:t>
      </w:r>
      <w:r w:rsidRPr="006D235B">
        <w:rPr>
          <w:rFonts w:ascii="Arial" w:hAnsi="Arial" w:cs="Arial"/>
          <w:sz w:val="24"/>
          <w:szCs w:val="24"/>
        </w:rPr>
        <w:t xml:space="preserve"> předpis</w:t>
      </w:r>
      <w:r w:rsidR="003C1667" w:rsidRPr="006D235B">
        <w:rPr>
          <w:rFonts w:ascii="Arial" w:hAnsi="Arial" w:cs="Arial"/>
          <w:sz w:val="24"/>
          <w:szCs w:val="24"/>
        </w:rPr>
        <w:t xml:space="preserve">y </w:t>
      </w:r>
      <w:r w:rsidRPr="006D235B">
        <w:rPr>
          <w:rFonts w:ascii="Arial" w:hAnsi="Arial" w:cs="Arial"/>
          <w:sz w:val="24"/>
          <w:szCs w:val="24"/>
        </w:rPr>
        <w:t xml:space="preserve">kdykoliv kontrolovat dodržení podmínek, za kterých byla dotace poskytnuta. </w:t>
      </w:r>
    </w:p>
    <w:p w14:paraId="4CBD288E" w14:textId="77777777" w:rsidR="00691685" w:rsidRPr="006D235B" w:rsidRDefault="00691685" w:rsidP="00691685">
      <w:pPr>
        <w:pStyle w:val="Odstavecseseznamem"/>
        <w:ind w:left="851"/>
        <w:contextualSpacing w:val="0"/>
        <w:rPr>
          <w:rFonts w:ascii="Arial" w:hAnsi="Arial" w:cs="Arial"/>
          <w:sz w:val="24"/>
          <w:szCs w:val="24"/>
        </w:rPr>
      </w:pPr>
    </w:p>
    <w:p w14:paraId="0FC9B976" w14:textId="6D1B8077" w:rsidR="00691685" w:rsidRPr="006D235B" w:rsidRDefault="00691685"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 xml:space="preserve">V případě, </w:t>
      </w:r>
      <w:r w:rsidR="00A77DB1" w:rsidRPr="006D235B">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006446CB">
        <w:rPr>
          <w:rFonts w:ascii="Arial" w:hAnsi="Arial" w:cs="Arial"/>
          <w:sz w:val="24"/>
          <w:szCs w:val="24"/>
        </w:rPr>
        <w:br/>
      </w:r>
      <w:r w:rsidR="00BA36B7" w:rsidRPr="006D235B">
        <w:rPr>
          <w:rFonts w:ascii="Arial" w:hAnsi="Arial" w:cs="Arial"/>
          <w:sz w:val="24"/>
          <w:szCs w:val="24"/>
        </w:rPr>
        <w:t>č. 250/2000 Sb., o </w:t>
      </w:r>
      <w:r w:rsidRPr="006D235B">
        <w:rPr>
          <w:rFonts w:ascii="Arial" w:hAnsi="Arial" w:cs="Arial"/>
          <w:sz w:val="24"/>
          <w:szCs w:val="24"/>
        </w:rPr>
        <w:t xml:space="preserve">rozpočtových pravidlech územních rozpočtů, ve znění pozdějších předpisů. </w:t>
      </w:r>
    </w:p>
    <w:p w14:paraId="48DCB098" w14:textId="77777777" w:rsidR="00691685" w:rsidRPr="006D235B" w:rsidRDefault="00691685" w:rsidP="00691685">
      <w:pPr>
        <w:pStyle w:val="Odstavecseseznamem"/>
        <w:ind w:left="851"/>
        <w:contextualSpacing w:val="0"/>
        <w:rPr>
          <w:rFonts w:ascii="Arial" w:hAnsi="Arial" w:cs="Arial"/>
          <w:sz w:val="24"/>
          <w:szCs w:val="24"/>
        </w:rPr>
      </w:pPr>
    </w:p>
    <w:p w14:paraId="556F910F" w14:textId="77777777" w:rsidR="00691685" w:rsidRPr="006D235B" w:rsidRDefault="00E369C4" w:rsidP="00536907">
      <w:pPr>
        <w:pStyle w:val="Odstavecseseznamem"/>
        <w:numPr>
          <w:ilvl w:val="1"/>
          <w:numId w:val="36"/>
        </w:numPr>
        <w:ind w:left="851" w:hanging="851"/>
        <w:rPr>
          <w:rFonts w:ascii="Arial" w:hAnsi="Arial" w:cs="Arial"/>
          <w:sz w:val="24"/>
          <w:szCs w:val="24"/>
        </w:rPr>
      </w:pPr>
      <w:r w:rsidRPr="006D235B">
        <w:rPr>
          <w:rFonts w:ascii="Arial" w:hAnsi="Arial" w:cs="Arial"/>
          <w:sz w:val="24"/>
          <w:szCs w:val="24"/>
        </w:rPr>
        <w:t xml:space="preserve">V souladu se zákonem č. 250/2000 Sb., o rozpočtových pravidlech územních rozpočtů, </w:t>
      </w:r>
      <w:r w:rsidR="0021232F" w:rsidRPr="006D235B">
        <w:rPr>
          <w:rFonts w:ascii="Arial" w:hAnsi="Arial" w:cs="Arial"/>
          <w:sz w:val="24"/>
          <w:szCs w:val="24"/>
        </w:rPr>
        <w:t>ve znění pozdějších předpisů</w:t>
      </w:r>
      <w:r w:rsidRPr="006D235B">
        <w:rPr>
          <w:rFonts w:ascii="Arial" w:hAnsi="Arial" w:cs="Arial"/>
          <w:sz w:val="24"/>
          <w:szCs w:val="24"/>
        </w:rPr>
        <w:t>, mohou být ve Smlouvě vymezeny podmínky, jejichž porušení bude považováno za méně záva</w:t>
      </w:r>
      <w:r w:rsidR="00BA36B7" w:rsidRPr="006D235B">
        <w:rPr>
          <w:rFonts w:ascii="Arial" w:hAnsi="Arial" w:cs="Arial"/>
          <w:sz w:val="24"/>
          <w:szCs w:val="24"/>
        </w:rPr>
        <w:t>žné, za které se uloží odvod za </w:t>
      </w:r>
      <w:r w:rsidRPr="006D235B">
        <w:rPr>
          <w:rFonts w:ascii="Arial" w:hAnsi="Arial" w:cs="Arial"/>
          <w:sz w:val="24"/>
          <w:szCs w:val="24"/>
        </w:rPr>
        <w:t>porušení rozpočtové kázně ve snížené výši.</w:t>
      </w:r>
    </w:p>
    <w:p w14:paraId="341CBE1F" w14:textId="77777777" w:rsidR="00691685" w:rsidRPr="006D235B" w:rsidRDefault="00691685" w:rsidP="00691685">
      <w:pPr>
        <w:pStyle w:val="Odstavecseseznamem"/>
        <w:rPr>
          <w:rStyle w:val="Znakapoznpodarou"/>
          <w:rFonts w:ascii="Arial" w:hAnsi="Arial" w:cs="Arial"/>
          <w:sz w:val="24"/>
          <w:szCs w:val="24"/>
          <w:vertAlign w:val="baseline"/>
        </w:rPr>
      </w:pPr>
    </w:p>
    <w:p w14:paraId="4DB684A7" w14:textId="5B257246" w:rsidR="008072A6" w:rsidRPr="00720B57" w:rsidRDefault="00C97C1D" w:rsidP="00536907">
      <w:pPr>
        <w:pStyle w:val="Odstavecseseznamem"/>
        <w:numPr>
          <w:ilvl w:val="1"/>
          <w:numId w:val="36"/>
        </w:numPr>
        <w:ind w:left="851" w:hanging="851"/>
        <w:rPr>
          <w:rFonts w:ascii="Arial" w:hAnsi="Arial" w:cs="Arial"/>
          <w:bCs/>
          <w:caps/>
          <w:strike/>
          <w:sz w:val="24"/>
          <w:szCs w:val="24"/>
          <w:u w:val="single"/>
        </w:rPr>
      </w:pPr>
      <w:r w:rsidRPr="00720B57">
        <w:rPr>
          <w:rFonts w:ascii="Arial" w:hAnsi="Arial" w:cs="Arial"/>
          <w:bCs/>
          <w:sz w:val="24"/>
          <w:szCs w:val="24"/>
        </w:rPr>
        <w:t>PRO NEINVESTIČNÍ DOTACI – Příjemce je povinen nakládat s veškerým majetkem získaným nebo zhodnoceným, byť i jen částečně, z dotace s péčí řádného hospodáře</w:t>
      </w:r>
      <w:r w:rsidR="00FB22B3" w:rsidRPr="00720B57">
        <w:rPr>
          <w:rFonts w:ascii="Arial" w:hAnsi="Arial" w:cs="Arial"/>
          <w:bCs/>
          <w:sz w:val="24"/>
          <w:szCs w:val="24"/>
        </w:rPr>
        <w:t>,</w:t>
      </w:r>
      <w:r w:rsidR="00C926F7" w:rsidRPr="00720B57">
        <w:rPr>
          <w:rFonts w:ascii="Arial" w:hAnsi="Arial" w:cs="Arial"/>
          <w:bCs/>
          <w:sz w:val="24"/>
          <w:szCs w:val="24"/>
        </w:rPr>
        <w:t xml:space="preserve"> udržov</w:t>
      </w:r>
      <w:r w:rsidR="008E5484" w:rsidRPr="00720B57">
        <w:rPr>
          <w:rFonts w:ascii="Arial" w:hAnsi="Arial" w:cs="Arial"/>
          <w:bCs/>
          <w:sz w:val="24"/>
          <w:szCs w:val="24"/>
        </w:rPr>
        <w:t>at ho</w:t>
      </w:r>
      <w:r w:rsidR="00C926F7" w:rsidRPr="00720B57">
        <w:rPr>
          <w:rFonts w:ascii="Arial" w:hAnsi="Arial" w:cs="Arial"/>
          <w:bCs/>
          <w:sz w:val="24"/>
          <w:szCs w:val="24"/>
        </w:rPr>
        <w:t xml:space="preserve"> v </w:t>
      </w:r>
      <w:r w:rsidR="00EA6354" w:rsidRPr="00720B57">
        <w:rPr>
          <w:rFonts w:ascii="Arial" w:hAnsi="Arial" w:cs="Arial"/>
          <w:bCs/>
          <w:sz w:val="24"/>
          <w:szCs w:val="24"/>
        </w:rPr>
        <w:t>provozuschopném stavu</w:t>
      </w:r>
      <w:r w:rsidR="00C926F7" w:rsidRPr="00720B57">
        <w:rPr>
          <w:rFonts w:ascii="Arial" w:hAnsi="Arial" w:cs="Arial"/>
          <w:bCs/>
          <w:sz w:val="24"/>
          <w:szCs w:val="24"/>
        </w:rPr>
        <w:t xml:space="preserve"> a nesmí majetek pořízený z dotace nebo jeho části, po dobu minimálně 10 let od ukončení akce převést na jinou osobu nebo jej </w:t>
      </w:r>
      <w:r w:rsidR="00ED5421">
        <w:rPr>
          <w:rFonts w:ascii="Arial" w:hAnsi="Arial" w:cs="Arial"/>
          <w:bCs/>
          <w:sz w:val="24"/>
          <w:szCs w:val="24"/>
        </w:rPr>
        <w:t xml:space="preserve">nebo jeho části </w:t>
      </w:r>
      <w:r w:rsidR="00C926F7" w:rsidRPr="00720B57">
        <w:rPr>
          <w:rFonts w:ascii="Arial" w:hAnsi="Arial" w:cs="Arial"/>
          <w:bCs/>
          <w:sz w:val="24"/>
          <w:szCs w:val="24"/>
        </w:rPr>
        <w:t>zatížit věcnými právy třetích osob, včetně zástavního práva (s výjimkou zástavního práva zřízeného k</w:t>
      </w:r>
      <w:r w:rsidR="00ED5421">
        <w:rPr>
          <w:rFonts w:ascii="Arial" w:hAnsi="Arial" w:cs="Arial"/>
          <w:bCs/>
          <w:sz w:val="24"/>
          <w:szCs w:val="24"/>
        </w:rPr>
        <w:t> </w:t>
      </w:r>
      <w:r w:rsidR="00C926F7" w:rsidRPr="00720B57">
        <w:rPr>
          <w:rFonts w:ascii="Arial" w:hAnsi="Arial" w:cs="Arial"/>
          <w:bCs/>
          <w:sz w:val="24"/>
          <w:szCs w:val="24"/>
        </w:rPr>
        <w:t xml:space="preserve">zajištění úvěru příjemce ve vztahu k financování akce podle Smlouvy) bez předchozího písemného souhlasu poskytovatele </w:t>
      </w:r>
      <w:r w:rsidR="00C926F7" w:rsidRPr="00720B57">
        <w:rPr>
          <w:rFonts w:ascii="Arial" w:hAnsi="Arial" w:cs="Arial"/>
          <w:sz w:val="24"/>
          <w:szCs w:val="24"/>
        </w:rPr>
        <w:t>(schválení a uzavření dodatku ke</w:t>
      </w:r>
      <w:r w:rsidR="00CC7D0B" w:rsidRPr="00720B57">
        <w:rPr>
          <w:rFonts w:ascii="Arial" w:hAnsi="Arial" w:cs="Arial"/>
          <w:sz w:val="24"/>
          <w:szCs w:val="24"/>
        </w:rPr>
        <w:t> </w:t>
      </w:r>
      <w:r w:rsidR="00C926F7" w:rsidRPr="00720B57">
        <w:rPr>
          <w:rFonts w:ascii="Arial" w:hAnsi="Arial" w:cs="Arial"/>
          <w:sz w:val="24"/>
          <w:szCs w:val="24"/>
        </w:rPr>
        <w:t>Smlouvě)</w:t>
      </w:r>
      <w:r w:rsidR="00C926F7" w:rsidRPr="00720B57">
        <w:rPr>
          <w:rFonts w:ascii="Arial" w:hAnsi="Arial" w:cs="Arial"/>
          <w:bCs/>
          <w:sz w:val="24"/>
          <w:szCs w:val="24"/>
        </w:rPr>
        <w:t xml:space="preserve">, ani jej bez tohoto souhlasu pronajmout jiné osobě. </w:t>
      </w:r>
      <w:r w:rsidR="0000331A" w:rsidRPr="00720B57">
        <w:rPr>
          <w:rFonts w:ascii="Arial" w:hAnsi="Arial" w:cs="Arial"/>
          <w:bCs/>
          <w:sz w:val="24"/>
          <w:szCs w:val="24"/>
        </w:rPr>
        <w:t>Dodatek schvaluje řídící orgán, který rozhodl o poskytnutí dotace a</w:t>
      </w:r>
      <w:r w:rsidR="007C72FA" w:rsidRPr="00720B57">
        <w:rPr>
          <w:rFonts w:ascii="Arial" w:hAnsi="Arial" w:cs="Arial"/>
          <w:bCs/>
          <w:sz w:val="24"/>
          <w:szCs w:val="24"/>
        </w:rPr>
        <w:t> </w:t>
      </w:r>
      <w:r w:rsidR="0000331A" w:rsidRPr="00720B57">
        <w:rPr>
          <w:rFonts w:ascii="Arial" w:hAnsi="Arial" w:cs="Arial"/>
          <w:bCs/>
          <w:sz w:val="24"/>
          <w:szCs w:val="24"/>
        </w:rPr>
        <w:t>uzavření Smlouvy.</w:t>
      </w:r>
      <w:r w:rsidR="0000331A" w:rsidRPr="00720B57">
        <w:rPr>
          <w:rFonts w:ascii="Arial" w:hAnsi="Arial" w:cs="Arial"/>
          <w:sz w:val="24"/>
          <w:szCs w:val="24"/>
        </w:rPr>
        <w:t xml:space="preserve"> </w:t>
      </w:r>
      <w:r w:rsidR="00113FA2" w:rsidRPr="00720B57">
        <w:rPr>
          <w:rFonts w:ascii="Arial" w:hAnsi="Arial" w:cs="Arial"/>
          <w:sz w:val="24"/>
          <w:szCs w:val="24"/>
        </w:rPr>
        <w:t>Uzavření dodatku není nutné v</w:t>
      </w:r>
      <w:r w:rsidR="00A946CA" w:rsidRPr="00720B57">
        <w:rPr>
          <w:rFonts w:ascii="Arial" w:hAnsi="Arial" w:cs="Arial"/>
          <w:sz w:val="24"/>
          <w:szCs w:val="24"/>
        </w:rPr>
        <w:t> </w:t>
      </w:r>
      <w:r w:rsidR="00113FA2" w:rsidRPr="00720B57">
        <w:rPr>
          <w:rFonts w:ascii="Arial" w:hAnsi="Arial" w:cs="Arial"/>
          <w:sz w:val="24"/>
          <w:szCs w:val="24"/>
        </w:rPr>
        <w:t>případ</w:t>
      </w:r>
      <w:r w:rsidR="00A946CA" w:rsidRPr="00720B57">
        <w:rPr>
          <w:rFonts w:ascii="Arial" w:hAnsi="Arial" w:cs="Arial"/>
          <w:sz w:val="24"/>
          <w:szCs w:val="24"/>
        </w:rPr>
        <w:t>ech, kd</w:t>
      </w:r>
      <w:r w:rsidR="00BA36B7" w:rsidRPr="00720B57">
        <w:rPr>
          <w:rFonts w:ascii="Arial" w:hAnsi="Arial" w:cs="Arial"/>
          <w:sz w:val="24"/>
          <w:szCs w:val="24"/>
        </w:rPr>
        <w:t xml:space="preserve">y zatížení majetku </w:t>
      </w:r>
      <w:r w:rsidR="00BA36B7" w:rsidRPr="00720B57">
        <w:rPr>
          <w:rFonts w:ascii="Arial" w:hAnsi="Arial" w:cs="Arial"/>
          <w:sz w:val="24"/>
          <w:szCs w:val="24"/>
        </w:rPr>
        <w:lastRenderedPageBreak/>
        <w:t>nemá vliv na </w:t>
      </w:r>
      <w:r w:rsidR="00A946CA" w:rsidRPr="00720B57">
        <w:rPr>
          <w:rFonts w:ascii="Arial" w:hAnsi="Arial" w:cs="Arial"/>
          <w:sz w:val="24"/>
          <w:szCs w:val="24"/>
        </w:rPr>
        <w:t xml:space="preserve">funkčnost </w:t>
      </w:r>
      <w:r w:rsidR="00154F67" w:rsidRPr="00720B57">
        <w:rPr>
          <w:rFonts w:ascii="Arial" w:hAnsi="Arial" w:cs="Arial"/>
          <w:sz w:val="24"/>
          <w:szCs w:val="24"/>
        </w:rPr>
        <w:t>a</w:t>
      </w:r>
      <w:r w:rsidR="00A946CA" w:rsidRPr="00720B57">
        <w:rPr>
          <w:rFonts w:ascii="Arial" w:hAnsi="Arial" w:cs="Arial"/>
          <w:sz w:val="24"/>
          <w:szCs w:val="24"/>
        </w:rPr>
        <w:t xml:space="preserve"> hodnotu majetku</w:t>
      </w:r>
      <w:r w:rsidR="00154F67" w:rsidRPr="00720B57">
        <w:rPr>
          <w:rFonts w:ascii="Arial" w:hAnsi="Arial" w:cs="Arial"/>
          <w:sz w:val="24"/>
          <w:szCs w:val="24"/>
        </w:rPr>
        <w:t>, např. zřízení věcného břemene</w:t>
      </w:r>
      <w:r w:rsidR="00FC4019" w:rsidRPr="00720B57">
        <w:rPr>
          <w:rFonts w:ascii="Arial" w:hAnsi="Arial" w:cs="Arial"/>
          <w:sz w:val="24"/>
          <w:szCs w:val="24"/>
        </w:rPr>
        <w:t xml:space="preserve"> k majetku za účelem </w:t>
      </w:r>
      <w:r w:rsidR="00154F67" w:rsidRPr="00720B57">
        <w:rPr>
          <w:rFonts w:ascii="Arial" w:hAnsi="Arial" w:cs="Arial"/>
          <w:sz w:val="24"/>
          <w:szCs w:val="24"/>
        </w:rPr>
        <w:t>vedení inženýrských sítí</w:t>
      </w:r>
      <w:r w:rsidR="00FC4019" w:rsidRPr="00720B57">
        <w:rPr>
          <w:rFonts w:ascii="Arial" w:hAnsi="Arial" w:cs="Arial"/>
          <w:sz w:val="24"/>
          <w:szCs w:val="24"/>
        </w:rPr>
        <w:t xml:space="preserve"> apod.</w:t>
      </w:r>
      <w:r w:rsidR="00CE66E8" w:rsidRPr="00720B57">
        <w:rPr>
          <w:rFonts w:ascii="Arial" w:hAnsi="Arial" w:cs="Arial"/>
          <w:sz w:val="24"/>
          <w:szCs w:val="24"/>
        </w:rPr>
        <w:t xml:space="preserve"> Příjemce je však povinen předem toto oznámit poskytovateli</w:t>
      </w:r>
      <w:r w:rsidR="00D32672" w:rsidRPr="00720B57">
        <w:rPr>
          <w:rFonts w:ascii="Arial" w:hAnsi="Arial" w:cs="Arial"/>
          <w:sz w:val="24"/>
          <w:szCs w:val="24"/>
        </w:rPr>
        <w:t>.</w:t>
      </w:r>
      <w:r w:rsidR="00C60EBC" w:rsidRPr="00720B57">
        <w:rPr>
          <w:rFonts w:ascii="Arial" w:hAnsi="Arial" w:cs="Arial"/>
          <w:sz w:val="24"/>
          <w:szCs w:val="24"/>
        </w:rPr>
        <w:t xml:space="preserve"> </w:t>
      </w:r>
      <w:r w:rsidR="00464A2E" w:rsidRPr="00720B57">
        <w:rPr>
          <w:rFonts w:ascii="Arial" w:hAnsi="Arial" w:cs="Arial"/>
          <w:i/>
          <w:strike/>
          <w:sz w:val="24"/>
          <w:szCs w:val="24"/>
        </w:rPr>
        <w:t xml:space="preserve"> </w:t>
      </w:r>
    </w:p>
    <w:p w14:paraId="6E0BC8E4" w14:textId="77777777" w:rsidR="00BD553A" w:rsidRPr="00720B57" w:rsidRDefault="00BD553A" w:rsidP="008579EC">
      <w:pPr>
        <w:ind w:left="0" w:firstLine="0"/>
        <w:rPr>
          <w:rFonts w:ascii="Arial" w:hAnsi="Arial" w:cs="Arial"/>
          <w:b/>
          <w:i/>
          <w:strike/>
          <w:sz w:val="24"/>
          <w:szCs w:val="24"/>
        </w:rPr>
      </w:pPr>
    </w:p>
    <w:p w14:paraId="0E1CF724" w14:textId="24D171B9" w:rsidR="00691685" w:rsidRPr="00720B57" w:rsidRDefault="00691685" w:rsidP="00536907">
      <w:pPr>
        <w:pStyle w:val="Odstavecseseznamem"/>
        <w:numPr>
          <w:ilvl w:val="1"/>
          <w:numId w:val="36"/>
        </w:numPr>
        <w:ind w:left="851" w:hanging="851"/>
        <w:rPr>
          <w:rFonts w:ascii="Arial" w:hAnsi="Arial" w:cs="Arial"/>
          <w:i/>
          <w:sz w:val="24"/>
          <w:szCs w:val="24"/>
        </w:rPr>
      </w:pPr>
      <w:r w:rsidRPr="00720B57">
        <w:rPr>
          <w:rFonts w:ascii="Arial" w:hAnsi="Arial" w:cs="Arial"/>
          <w:bCs/>
          <w:sz w:val="24"/>
          <w:szCs w:val="24"/>
        </w:rPr>
        <w:t xml:space="preserve">PRO INVESTIČNÍ DOTACI – Příjemce </w:t>
      </w:r>
      <w:r w:rsidR="0073337B" w:rsidRPr="00720B57">
        <w:rPr>
          <w:rFonts w:ascii="Arial" w:hAnsi="Arial" w:cs="Arial"/>
          <w:bCs/>
          <w:sz w:val="24"/>
          <w:szCs w:val="24"/>
        </w:rPr>
        <w:t>je povinen nakládat s veškerým majetkem získaným nebo zhodnoceným, byť i jen částečně, z dotace s péčí řádného hospodáře</w:t>
      </w:r>
      <w:r w:rsidR="007C72FA" w:rsidRPr="00720B57">
        <w:rPr>
          <w:rFonts w:ascii="Arial" w:hAnsi="Arial" w:cs="Arial"/>
          <w:bCs/>
          <w:sz w:val="24"/>
          <w:szCs w:val="24"/>
        </w:rPr>
        <w:t>,</w:t>
      </w:r>
      <w:r w:rsidR="0073337B" w:rsidRPr="00720B57">
        <w:rPr>
          <w:rFonts w:ascii="Arial" w:hAnsi="Arial" w:cs="Arial"/>
          <w:bCs/>
          <w:sz w:val="24"/>
          <w:szCs w:val="24"/>
        </w:rPr>
        <w:t xml:space="preserve"> </w:t>
      </w:r>
      <w:r w:rsidR="001B66C0" w:rsidRPr="00720B57">
        <w:rPr>
          <w:rFonts w:ascii="Arial" w:hAnsi="Arial" w:cs="Arial"/>
          <w:bCs/>
          <w:sz w:val="24"/>
          <w:szCs w:val="24"/>
        </w:rPr>
        <w:t>udržovat ho</w:t>
      </w:r>
      <w:r w:rsidR="00EA6354" w:rsidRPr="00720B57">
        <w:rPr>
          <w:rFonts w:ascii="Arial" w:hAnsi="Arial" w:cs="Arial"/>
          <w:bCs/>
          <w:sz w:val="24"/>
          <w:szCs w:val="24"/>
        </w:rPr>
        <w:t xml:space="preserve"> v provozuschopném stavu </w:t>
      </w:r>
      <w:r w:rsidR="0073337B" w:rsidRPr="00720B57">
        <w:rPr>
          <w:rFonts w:ascii="Arial" w:hAnsi="Arial" w:cs="Arial"/>
          <w:bCs/>
          <w:sz w:val="24"/>
          <w:szCs w:val="24"/>
        </w:rPr>
        <w:t xml:space="preserve">a </w:t>
      </w:r>
      <w:r w:rsidRPr="00720B57">
        <w:rPr>
          <w:rFonts w:ascii="Arial" w:hAnsi="Arial" w:cs="Arial"/>
          <w:bCs/>
          <w:sz w:val="24"/>
          <w:szCs w:val="24"/>
        </w:rPr>
        <w:t xml:space="preserve">nesmí majetek pořízený z dotace, nebo jeho části, po dobu </w:t>
      </w:r>
      <w:r w:rsidR="007F4B68" w:rsidRPr="00720B57">
        <w:rPr>
          <w:rFonts w:ascii="Arial" w:hAnsi="Arial" w:cs="Arial"/>
          <w:bCs/>
          <w:sz w:val="24"/>
          <w:szCs w:val="24"/>
        </w:rPr>
        <w:t xml:space="preserve">minimálně </w:t>
      </w:r>
      <w:r w:rsidR="004A6810" w:rsidRPr="00720B57">
        <w:rPr>
          <w:rFonts w:ascii="Arial" w:hAnsi="Arial" w:cs="Arial"/>
          <w:bCs/>
          <w:sz w:val="24"/>
          <w:szCs w:val="24"/>
        </w:rPr>
        <w:t>10</w:t>
      </w:r>
      <w:r w:rsidR="007F4B68" w:rsidRPr="00720B57">
        <w:rPr>
          <w:rFonts w:ascii="Arial" w:hAnsi="Arial" w:cs="Arial"/>
          <w:bCs/>
          <w:sz w:val="24"/>
          <w:szCs w:val="24"/>
        </w:rPr>
        <w:t xml:space="preserve"> let</w:t>
      </w:r>
      <w:r w:rsidRPr="00720B57">
        <w:rPr>
          <w:rFonts w:ascii="Arial" w:hAnsi="Arial" w:cs="Arial"/>
          <w:bCs/>
          <w:sz w:val="24"/>
          <w:szCs w:val="24"/>
        </w:rPr>
        <w:t xml:space="preserve"> od ukončení akce převést na jinou osobu </w:t>
      </w:r>
      <w:r w:rsidR="007509EF" w:rsidRPr="00720B57">
        <w:rPr>
          <w:rFonts w:ascii="Arial" w:hAnsi="Arial" w:cs="Arial"/>
          <w:bCs/>
          <w:sz w:val="24"/>
          <w:szCs w:val="24"/>
        </w:rPr>
        <w:t>nebo jej zatížit věcnými právy třetích o</w:t>
      </w:r>
      <w:r w:rsidR="00BA36B7" w:rsidRPr="00720B57">
        <w:rPr>
          <w:rFonts w:ascii="Arial" w:hAnsi="Arial" w:cs="Arial"/>
          <w:bCs/>
          <w:sz w:val="24"/>
          <w:szCs w:val="24"/>
        </w:rPr>
        <w:t>sob, včetně zástavního práva (s </w:t>
      </w:r>
      <w:r w:rsidR="007509EF" w:rsidRPr="00720B57">
        <w:rPr>
          <w:rFonts w:ascii="Arial" w:hAnsi="Arial" w:cs="Arial"/>
          <w:bCs/>
          <w:sz w:val="24"/>
          <w:szCs w:val="24"/>
        </w:rPr>
        <w:t>výjimkou zástavního práva zřízeného k zajiš</w:t>
      </w:r>
      <w:r w:rsidR="00BA36B7" w:rsidRPr="00720B57">
        <w:rPr>
          <w:rFonts w:ascii="Arial" w:hAnsi="Arial" w:cs="Arial"/>
          <w:bCs/>
          <w:sz w:val="24"/>
          <w:szCs w:val="24"/>
        </w:rPr>
        <w:t>tění úvěru příjemce ve vztahu k </w:t>
      </w:r>
      <w:r w:rsidR="007509EF" w:rsidRPr="00720B57">
        <w:rPr>
          <w:rFonts w:ascii="Arial" w:hAnsi="Arial" w:cs="Arial"/>
          <w:bCs/>
          <w:sz w:val="24"/>
          <w:szCs w:val="24"/>
        </w:rPr>
        <w:t xml:space="preserve">financování akce podle Smlouvy) </w:t>
      </w:r>
      <w:r w:rsidRPr="00720B57">
        <w:rPr>
          <w:rFonts w:ascii="Arial" w:hAnsi="Arial" w:cs="Arial"/>
          <w:bCs/>
          <w:sz w:val="24"/>
          <w:szCs w:val="24"/>
        </w:rPr>
        <w:t xml:space="preserve">bez </w:t>
      </w:r>
      <w:r w:rsidR="00684788" w:rsidRPr="00720B57">
        <w:rPr>
          <w:rFonts w:ascii="Arial" w:hAnsi="Arial" w:cs="Arial"/>
          <w:bCs/>
          <w:sz w:val="24"/>
          <w:szCs w:val="24"/>
        </w:rPr>
        <w:t xml:space="preserve">předchozího </w:t>
      </w:r>
      <w:r w:rsidRPr="00720B57">
        <w:rPr>
          <w:rFonts w:ascii="Arial" w:hAnsi="Arial" w:cs="Arial"/>
          <w:bCs/>
          <w:sz w:val="24"/>
          <w:szCs w:val="24"/>
        </w:rPr>
        <w:t xml:space="preserve">písemného souhlasu </w:t>
      </w:r>
      <w:r w:rsidR="008C71F5" w:rsidRPr="00720B57">
        <w:rPr>
          <w:rFonts w:ascii="Arial" w:hAnsi="Arial" w:cs="Arial"/>
          <w:bCs/>
          <w:sz w:val="24"/>
          <w:szCs w:val="24"/>
        </w:rPr>
        <w:t xml:space="preserve">poskytovatele </w:t>
      </w:r>
      <w:r w:rsidR="00684788" w:rsidRPr="00720B57">
        <w:rPr>
          <w:rFonts w:ascii="Arial" w:hAnsi="Arial" w:cs="Arial"/>
          <w:sz w:val="24"/>
          <w:szCs w:val="24"/>
        </w:rPr>
        <w:t xml:space="preserve">(schválení </w:t>
      </w:r>
      <w:r w:rsidR="00AC4ABE" w:rsidRPr="00720B57">
        <w:rPr>
          <w:rFonts w:ascii="Arial" w:hAnsi="Arial" w:cs="Arial"/>
          <w:sz w:val="24"/>
          <w:szCs w:val="24"/>
        </w:rPr>
        <w:t xml:space="preserve">a uzavření </w:t>
      </w:r>
      <w:r w:rsidR="00684788" w:rsidRPr="00720B57">
        <w:rPr>
          <w:rFonts w:ascii="Arial" w:hAnsi="Arial" w:cs="Arial"/>
          <w:sz w:val="24"/>
          <w:szCs w:val="24"/>
        </w:rPr>
        <w:t>dodatku ke</w:t>
      </w:r>
      <w:r w:rsidR="00CC7D0B" w:rsidRPr="00720B57">
        <w:rPr>
          <w:rFonts w:ascii="Arial" w:hAnsi="Arial" w:cs="Arial"/>
          <w:sz w:val="24"/>
          <w:szCs w:val="24"/>
        </w:rPr>
        <w:t> </w:t>
      </w:r>
      <w:r w:rsidR="00684788" w:rsidRPr="00720B57">
        <w:rPr>
          <w:rFonts w:ascii="Arial" w:hAnsi="Arial" w:cs="Arial"/>
          <w:sz w:val="24"/>
          <w:szCs w:val="24"/>
        </w:rPr>
        <w:t>Smlouvě)</w:t>
      </w:r>
      <w:r w:rsidRPr="00720B57">
        <w:rPr>
          <w:rFonts w:ascii="Arial" w:hAnsi="Arial" w:cs="Arial"/>
          <w:bCs/>
          <w:sz w:val="24"/>
          <w:szCs w:val="24"/>
        </w:rPr>
        <w:t xml:space="preserve">, ani jej bez tohoto souhlasu pronajmout jiné osobě. </w:t>
      </w:r>
      <w:r w:rsidR="00D750DB" w:rsidRPr="00720B57">
        <w:rPr>
          <w:rFonts w:ascii="Arial" w:hAnsi="Arial" w:cs="Arial"/>
          <w:bCs/>
          <w:sz w:val="24"/>
          <w:szCs w:val="24"/>
        </w:rPr>
        <w:t>Dodatek schvaluje řídící orgán</w:t>
      </w:r>
      <w:r w:rsidR="00657339" w:rsidRPr="00720B57">
        <w:rPr>
          <w:rFonts w:ascii="Arial" w:hAnsi="Arial" w:cs="Arial"/>
          <w:bCs/>
          <w:sz w:val="24"/>
          <w:szCs w:val="24"/>
        </w:rPr>
        <w:t>, který rozhodl o poskytnutí dotace a</w:t>
      </w:r>
      <w:r w:rsidR="00AF60EA" w:rsidRPr="00720B57">
        <w:rPr>
          <w:rFonts w:ascii="Arial" w:hAnsi="Arial" w:cs="Arial"/>
          <w:bCs/>
          <w:sz w:val="24"/>
          <w:szCs w:val="24"/>
        </w:rPr>
        <w:t> </w:t>
      </w:r>
      <w:r w:rsidR="00657339" w:rsidRPr="00720B57">
        <w:rPr>
          <w:rFonts w:ascii="Arial" w:hAnsi="Arial" w:cs="Arial"/>
          <w:bCs/>
          <w:sz w:val="24"/>
          <w:szCs w:val="24"/>
        </w:rPr>
        <w:t>uzavření Smlouvy</w:t>
      </w:r>
      <w:r w:rsidR="00D750DB" w:rsidRPr="00720B57">
        <w:rPr>
          <w:rFonts w:ascii="Arial" w:hAnsi="Arial" w:cs="Arial"/>
          <w:bCs/>
          <w:sz w:val="24"/>
          <w:szCs w:val="24"/>
        </w:rPr>
        <w:t xml:space="preserve">. </w:t>
      </w:r>
      <w:r w:rsidR="00D35C0C" w:rsidRPr="00720B57">
        <w:rPr>
          <w:rFonts w:ascii="Arial" w:hAnsi="Arial" w:cs="Arial"/>
          <w:sz w:val="24"/>
          <w:szCs w:val="24"/>
        </w:rPr>
        <w:t>Uzavření dodatku není nutné v případech, kdy zatížení majetku nemá vliv na</w:t>
      </w:r>
      <w:r w:rsidR="00BA36B7" w:rsidRPr="00720B57">
        <w:rPr>
          <w:rFonts w:ascii="Arial" w:hAnsi="Arial" w:cs="Arial"/>
          <w:sz w:val="24"/>
          <w:szCs w:val="24"/>
        </w:rPr>
        <w:t> </w:t>
      </w:r>
      <w:r w:rsidR="00D35C0C" w:rsidRPr="00720B57">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720B57">
        <w:rPr>
          <w:rFonts w:ascii="Arial" w:hAnsi="Arial" w:cs="Arial"/>
          <w:sz w:val="24"/>
          <w:szCs w:val="24"/>
        </w:rPr>
        <w:t>.</w:t>
      </w:r>
    </w:p>
    <w:p w14:paraId="0841C83E" w14:textId="77777777" w:rsidR="004A08FD" w:rsidRPr="00720B57" w:rsidRDefault="004A08FD" w:rsidP="003F641D">
      <w:pPr>
        <w:ind w:left="0" w:firstLine="0"/>
        <w:rPr>
          <w:rFonts w:ascii="Arial" w:hAnsi="Arial" w:cs="Arial"/>
          <w:sz w:val="24"/>
          <w:szCs w:val="24"/>
        </w:rPr>
      </w:pPr>
    </w:p>
    <w:p w14:paraId="7C1D07DF" w14:textId="77777777" w:rsidR="00A070A6" w:rsidRPr="006D235B" w:rsidRDefault="00A070A6" w:rsidP="003F641D">
      <w:pPr>
        <w:ind w:left="0" w:firstLine="0"/>
        <w:rPr>
          <w:rFonts w:ascii="Arial" w:hAnsi="Arial" w:cs="Arial"/>
          <w:sz w:val="24"/>
          <w:szCs w:val="24"/>
        </w:rPr>
      </w:pPr>
    </w:p>
    <w:p w14:paraId="00C3FEC3"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7A111EFB"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DDE8076" w14:textId="0DB2CC3E" w:rsidR="005B7632" w:rsidRPr="006D235B"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w:t>
      </w:r>
      <w:r w:rsidRPr="00105CE6">
        <w:rPr>
          <w:rFonts w:ascii="Arial" w:hAnsi="Arial" w:cs="Arial"/>
          <w:sz w:val="24"/>
          <w:szCs w:val="24"/>
        </w:rPr>
        <w:t xml:space="preserve">od </w:t>
      </w:r>
      <w:r w:rsidR="004657F6" w:rsidRPr="00720B57">
        <w:rPr>
          <w:rFonts w:ascii="Arial" w:hAnsi="Arial" w:cs="Arial"/>
          <w:sz w:val="24"/>
          <w:szCs w:val="24"/>
        </w:rPr>
        <w:t>22</w:t>
      </w:r>
      <w:r w:rsidR="00954526" w:rsidRPr="00720B57">
        <w:rPr>
          <w:rFonts w:ascii="Arial" w:hAnsi="Arial" w:cs="Arial"/>
          <w:sz w:val="24"/>
          <w:szCs w:val="24"/>
        </w:rPr>
        <w:t xml:space="preserve">. 12. 2020 </w:t>
      </w:r>
      <w:r w:rsidRPr="00720B57">
        <w:rPr>
          <w:rFonts w:ascii="Arial" w:hAnsi="Arial" w:cs="Arial"/>
          <w:sz w:val="24"/>
          <w:szCs w:val="24"/>
        </w:rPr>
        <w:t xml:space="preserve">do </w:t>
      </w:r>
      <w:r w:rsidR="0038140E" w:rsidRPr="00720B57">
        <w:rPr>
          <w:rFonts w:ascii="Arial" w:hAnsi="Arial" w:cs="Arial"/>
          <w:sz w:val="24"/>
          <w:szCs w:val="24"/>
        </w:rPr>
        <w:t>31. 3. 2021</w:t>
      </w:r>
      <w:r w:rsidR="00CC7D0B" w:rsidRPr="00720B57">
        <w:rPr>
          <w:rFonts w:ascii="Arial" w:hAnsi="Arial" w:cs="Arial"/>
          <w:sz w:val="24"/>
          <w:szCs w:val="24"/>
        </w:rPr>
        <w:t>.</w:t>
      </w:r>
      <w:r w:rsidR="0038140E" w:rsidRPr="00720B57">
        <w:rPr>
          <w:rFonts w:ascii="Arial" w:hAnsi="Arial" w:cs="Arial"/>
          <w:sz w:val="24"/>
          <w:szCs w:val="24"/>
        </w:rPr>
        <w:t xml:space="preserve"> </w:t>
      </w:r>
      <w:r w:rsidRPr="00720B57">
        <w:rPr>
          <w:rFonts w:ascii="Arial" w:hAnsi="Arial" w:cs="Arial"/>
          <w:sz w:val="24"/>
          <w:szCs w:val="24"/>
        </w:rPr>
        <w:t xml:space="preserve"> </w:t>
      </w:r>
      <w:r w:rsidRPr="006D235B">
        <w:rPr>
          <w:rFonts w:ascii="Arial" w:hAnsi="Arial" w:cs="Arial"/>
          <w:sz w:val="24"/>
          <w:szCs w:val="24"/>
        </w:rPr>
        <w:t xml:space="preserve">Jeho zveřejnění nemá vliv na dobu, po kterou jsou přijímány žádosti o dotace. </w:t>
      </w:r>
      <w:bookmarkStart w:id="10" w:name="lhůtapodání"/>
      <w:bookmarkEnd w:id="10"/>
    </w:p>
    <w:p w14:paraId="5BF32F38" w14:textId="77777777" w:rsidR="00A20D6B" w:rsidRPr="006D235B" w:rsidRDefault="00A20D6B" w:rsidP="00A20D6B">
      <w:pPr>
        <w:pStyle w:val="Odstavecseseznamem"/>
        <w:ind w:left="851" w:firstLine="0"/>
        <w:contextualSpacing w:val="0"/>
        <w:rPr>
          <w:rFonts w:ascii="Arial" w:hAnsi="Arial" w:cs="Arial"/>
          <w:sz w:val="24"/>
          <w:szCs w:val="24"/>
        </w:rPr>
      </w:pPr>
    </w:p>
    <w:p w14:paraId="1B675708" w14:textId="7C645651" w:rsidR="0071231B" w:rsidRPr="00720B57" w:rsidRDefault="00691685" w:rsidP="00024896">
      <w:pPr>
        <w:pStyle w:val="Odstavecseseznamem"/>
        <w:numPr>
          <w:ilvl w:val="1"/>
          <w:numId w:val="38"/>
        </w:numPr>
        <w:ind w:left="851" w:hanging="851"/>
        <w:contextualSpacing w:val="0"/>
        <w:rPr>
          <w:rFonts w:ascii="Arial" w:hAnsi="Arial" w:cs="Arial"/>
          <w:b/>
          <w:i/>
          <w:sz w:val="24"/>
          <w:szCs w:val="24"/>
        </w:rPr>
      </w:pPr>
      <w:r w:rsidRPr="00720B57">
        <w:rPr>
          <w:rFonts w:ascii="Arial" w:hAnsi="Arial" w:cs="Arial"/>
          <w:b/>
          <w:sz w:val="24"/>
          <w:szCs w:val="24"/>
        </w:rPr>
        <w:t>Lhůta pro podání žádostí o dotace</w:t>
      </w:r>
      <w:r w:rsidR="004F7056" w:rsidRPr="00720B57">
        <w:rPr>
          <w:rFonts w:ascii="Arial" w:hAnsi="Arial" w:cs="Arial"/>
          <w:b/>
          <w:sz w:val="24"/>
          <w:szCs w:val="24"/>
        </w:rPr>
        <w:t>, včetně povinných příloh,</w:t>
      </w:r>
      <w:r w:rsidRPr="00720B57">
        <w:rPr>
          <w:rFonts w:ascii="Arial" w:hAnsi="Arial" w:cs="Arial"/>
          <w:b/>
          <w:sz w:val="24"/>
          <w:szCs w:val="24"/>
        </w:rPr>
        <w:t xml:space="preserve"> je stanovena od</w:t>
      </w:r>
      <w:r w:rsidR="00F957C2" w:rsidRPr="00720B57">
        <w:rPr>
          <w:rFonts w:ascii="Arial" w:hAnsi="Arial" w:cs="Arial"/>
          <w:b/>
          <w:sz w:val="24"/>
          <w:szCs w:val="24"/>
        </w:rPr>
        <w:t xml:space="preserve"> </w:t>
      </w:r>
      <w:r w:rsidR="004657F6" w:rsidRPr="00720B57">
        <w:rPr>
          <w:rFonts w:ascii="Arial" w:hAnsi="Arial" w:cs="Arial"/>
          <w:b/>
          <w:sz w:val="24"/>
          <w:szCs w:val="24"/>
        </w:rPr>
        <w:t>21</w:t>
      </w:r>
      <w:r w:rsidR="00F957C2" w:rsidRPr="00720B57">
        <w:rPr>
          <w:rFonts w:ascii="Arial" w:hAnsi="Arial" w:cs="Arial"/>
          <w:b/>
          <w:sz w:val="24"/>
          <w:szCs w:val="24"/>
        </w:rPr>
        <w:t>. 1. 2021</w:t>
      </w:r>
      <w:r w:rsidRPr="00720B57">
        <w:rPr>
          <w:rFonts w:ascii="Arial" w:hAnsi="Arial" w:cs="Arial"/>
          <w:b/>
          <w:sz w:val="24"/>
          <w:szCs w:val="24"/>
        </w:rPr>
        <w:t xml:space="preserve"> do </w:t>
      </w:r>
      <w:r w:rsidR="00105CE6" w:rsidRPr="00720B57">
        <w:rPr>
          <w:rFonts w:ascii="Arial" w:hAnsi="Arial" w:cs="Arial"/>
          <w:b/>
          <w:sz w:val="24"/>
          <w:szCs w:val="24"/>
        </w:rPr>
        <w:t>5</w:t>
      </w:r>
      <w:r w:rsidR="00F57B87" w:rsidRPr="00720B57">
        <w:rPr>
          <w:rFonts w:ascii="Arial" w:hAnsi="Arial" w:cs="Arial"/>
          <w:b/>
          <w:sz w:val="24"/>
          <w:szCs w:val="24"/>
        </w:rPr>
        <w:t xml:space="preserve">. 2. 2021 </w:t>
      </w:r>
      <w:r w:rsidRPr="00720B57">
        <w:rPr>
          <w:rFonts w:ascii="Arial" w:hAnsi="Arial" w:cs="Arial"/>
          <w:b/>
          <w:sz w:val="24"/>
          <w:szCs w:val="24"/>
        </w:rPr>
        <w:t>do 12:00 hodin, není-li dále stanoveno jinak.</w:t>
      </w:r>
      <w:r w:rsidRPr="00720B57">
        <w:rPr>
          <w:rFonts w:ascii="Arial" w:hAnsi="Arial" w:cs="Arial"/>
          <w:sz w:val="24"/>
          <w:szCs w:val="24"/>
        </w:rPr>
        <w:t xml:space="preserve"> </w:t>
      </w:r>
      <w:r w:rsidR="009C3BC6" w:rsidRPr="00720B57">
        <w:rPr>
          <w:rFonts w:ascii="Arial" w:hAnsi="Arial" w:cs="Arial"/>
          <w:sz w:val="24"/>
          <w:szCs w:val="24"/>
        </w:rPr>
        <w:t>V </w:t>
      </w:r>
      <w:r w:rsidRPr="00720B57">
        <w:rPr>
          <w:rFonts w:ascii="Arial" w:hAnsi="Arial" w:cs="Arial"/>
          <w:sz w:val="24"/>
          <w:szCs w:val="24"/>
        </w:rPr>
        <w:t xml:space="preserve">případě podání </w:t>
      </w:r>
      <w:r w:rsidR="009076E7" w:rsidRPr="00720B57">
        <w:rPr>
          <w:rFonts w:ascii="Arial" w:hAnsi="Arial" w:cs="Arial"/>
          <w:sz w:val="24"/>
          <w:szCs w:val="24"/>
        </w:rPr>
        <w:t>povinných listinných příloh dle odst. 8.4</w:t>
      </w:r>
      <w:r w:rsidR="00790FBA">
        <w:rPr>
          <w:rFonts w:ascii="Arial" w:hAnsi="Arial" w:cs="Arial"/>
          <w:sz w:val="24"/>
          <w:szCs w:val="24"/>
        </w:rPr>
        <w:t>.</w:t>
      </w:r>
      <w:r w:rsidR="00212E5F" w:rsidRPr="00720B57">
        <w:rPr>
          <w:rFonts w:ascii="Arial" w:hAnsi="Arial" w:cs="Arial"/>
          <w:sz w:val="24"/>
          <w:szCs w:val="24"/>
        </w:rPr>
        <w:t>,</w:t>
      </w:r>
      <w:r w:rsidR="009076E7" w:rsidRPr="00720B57">
        <w:rPr>
          <w:rFonts w:ascii="Arial" w:hAnsi="Arial" w:cs="Arial"/>
          <w:sz w:val="24"/>
          <w:szCs w:val="24"/>
        </w:rPr>
        <w:t xml:space="preserve"> bod </w:t>
      </w:r>
      <w:r w:rsidR="008E4BB6" w:rsidRPr="00720B57">
        <w:rPr>
          <w:rFonts w:ascii="Arial" w:hAnsi="Arial" w:cs="Arial"/>
          <w:sz w:val="24"/>
          <w:szCs w:val="24"/>
        </w:rPr>
        <w:t>1</w:t>
      </w:r>
      <w:r w:rsidR="00F81998" w:rsidRPr="00720B57">
        <w:rPr>
          <w:rFonts w:ascii="Arial" w:hAnsi="Arial" w:cs="Arial"/>
          <w:sz w:val="24"/>
          <w:szCs w:val="24"/>
        </w:rPr>
        <w:t>8</w:t>
      </w:r>
      <w:r w:rsidR="002F414C">
        <w:rPr>
          <w:rFonts w:ascii="Arial" w:hAnsi="Arial" w:cs="Arial"/>
          <w:sz w:val="24"/>
          <w:szCs w:val="24"/>
        </w:rPr>
        <w:t>.</w:t>
      </w:r>
      <w:r w:rsidR="009076E7" w:rsidRPr="00720B57">
        <w:rPr>
          <w:rFonts w:ascii="Arial" w:hAnsi="Arial" w:cs="Arial"/>
          <w:sz w:val="24"/>
          <w:szCs w:val="24"/>
        </w:rPr>
        <w:t xml:space="preserve"> a 1</w:t>
      </w:r>
      <w:r w:rsidR="00F81998" w:rsidRPr="00720B57">
        <w:rPr>
          <w:rFonts w:ascii="Arial" w:hAnsi="Arial" w:cs="Arial"/>
          <w:sz w:val="24"/>
          <w:szCs w:val="24"/>
        </w:rPr>
        <w:t>9</w:t>
      </w:r>
      <w:r w:rsidR="002F414C">
        <w:rPr>
          <w:rFonts w:ascii="Arial" w:hAnsi="Arial" w:cs="Arial"/>
          <w:sz w:val="24"/>
          <w:szCs w:val="24"/>
        </w:rPr>
        <w:t>.</w:t>
      </w:r>
      <w:r w:rsidR="009076E7" w:rsidRPr="00720B57">
        <w:rPr>
          <w:rFonts w:ascii="Arial" w:hAnsi="Arial" w:cs="Arial"/>
          <w:sz w:val="24"/>
          <w:szCs w:val="24"/>
        </w:rPr>
        <w:t xml:space="preserve"> </w:t>
      </w:r>
      <w:r w:rsidRPr="00720B57">
        <w:rPr>
          <w:rFonts w:ascii="Arial" w:hAnsi="Arial" w:cs="Arial"/>
          <w:sz w:val="24"/>
          <w:szCs w:val="24"/>
        </w:rPr>
        <w:t>prostřednictvím poštovní přepravy je lhůta zachována, je-li poslední den lhůty podána</w:t>
      </w:r>
      <w:r w:rsidR="000035E9">
        <w:rPr>
          <w:rFonts w:ascii="Arial" w:hAnsi="Arial" w:cs="Arial"/>
          <w:sz w:val="24"/>
          <w:szCs w:val="24"/>
        </w:rPr>
        <w:t xml:space="preserve"> zásilka s povinnými </w:t>
      </w:r>
      <w:r w:rsidR="00A57F35">
        <w:rPr>
          <w:rFonts w:ascii="Arial" w:hAnsi="Arial" w:cs="Arial"/>
          <w:sz w:val="24"/>
          <w:szCs w:val="24"/>
        </w:rPr>
        <w:t xml:space="preserve">listinnými </w:t>
      </w:r>
      <w:r w:rsidR="000035E9">
        <w:rPr>
          <w:rFonts w:ascii="Arial" w:hAnsi="Arial" w:cs="Arial"/>
          <w:sz w:val="24"/>
          <w:szCs w:val="24"/>
        </w:rPr>
        <w:t>přílohami</w:t>
      </w:r>
      <w:r w:rsidRPr="00720B57">
        <w:rPr>
          <w:rFonts w:ascii="Arial" w:hAnsi="Arial" w:cs="Arial"/>
          <w:sz w:val="24"/>
          <w:szCs w:val="24"/>
        </w:rPr>
        <w:t xml:space="preserve"> </w:t>
      </w:r>
      <w:r w:rsidR="00EF5552" w:rsidRPr="00720B57">
        <w:rPr>
          <w:rFonts w:ascii="Arial" w:hAnsi="Arial" w:cs="Arial"/>
          <w:sz w:val="24"/>
          <w:szCs w:val="24"/>
        </w:rPr>
        <w:t xml:space="preserve">k poštovní přepravě na adresu dle odst. </w:t>
      </w:r>
      <w:r w:rsidR="00EF5552" w:rsidRPr="002F414C">
        <w:rPr>
          <w:rFonts w:ascii="Arial" w:hAnsi="Arial" w:cs="Arial"/>
          <w:sz w:val="24"/>
          <w:szCs w:val="24"/>
        </w:rPr>
        <w:t>1.</w:t>
      </w:r>
      <w:r w:rsidR="005917A6" w:rsidRPr="002F414C">
        <w:rPr>
          <w:rFonts w:ascii="Arial" w:hAnsi="Arial" w:cs="Arial"/>
          <w:sz w:val="24"/>
          <w:szCs w:val="24"/>
        </w:rPr>
        <w:t>4</w:t>
      </w:r>
      <w:r w:rsidRPr="002F414C">
        <w:rPr>
          <w:rFonts w:ascii="Arial" w:hAnsi="Arial" w:cs="Arial"/>
          <w:sz w:val="24"/>
          <w:szCs w:val="24"/>
        </w:rPr>
        <w:t>.</w:t>
      </w:r>
    </w:p>
    <w:p w14:paraId="128D8856" w14:textId="77777777" w:rsidR="00CC7D0B" w:rsidRPr="00720B57" w:rsidRDefault="00CC7D0B" w:rsidP="00306FB5">
      <w:pPr>
        <w:ind w:firstLine="0"/>
        <w:rPr>
          <w:rFonts w:ascii="Arial" w:hAnsi="Arial" w:cs="Arial"/>
          <w:b/>
          <w:sz w:val="24"/>
          <w:szCs w:val="24"/>
          <w:u w:val="single"/>
        </w:rPr>
      </w:pPr>
    </w:p>
    <w:p w14:paraId="66827FA8" w14:textId="357394CE" w:rsidR="0071231B" w:rsidRPr="00720B57" w:rsidRDefault="00DE5A23" w:rsidP="00306FB5">
      <w:pPr>
        <w:ind w:firstLine="0"/>
        <w:rPr>
          <w:rFonts w:ascii="Arial" w:hAnsi="Arial" w:cs="Arial"/>
          <w:b/>
          <w:i/>
          <w:strike/>
          <w:sz w:val="24"/>
          <w:szCs w:val="24"/>
          <w:u w:val="single"/>
        </w:rPr>
      </w:pPr>
      <w:r w:rsidRPr="00720B57">
        <w:rPr>
          <w:rFonts w:ascii="Arial" w:hAnsi="Arial" w:cs="Arial"/>
          <w:b/>
          <w:sz w:val="24"/>
          <w:szCs w:val="24"/>
          <w:u w:val="single"/>
        </w:rPr>
        <w:t>O</w:t>
      </w:r>
      <w:r w:rsidR="0071231B" w:rsidRPr="00720B57">
        <w:rPr>
          <w:rFonts w:ascii="Arial" w:hAnsi="Arial" w:cs="Arial"/>
          <w:b/>
          <w:sz w:val="24"/>
          <w:szCs w:val="24"/>
          <w:u w:val="single"/>
        </w:rPr>
        <w:t>bec</w:t>
      </w:r>
      <w:r w:rsidR="0071231B" w:rsidRPr="00720B57">
        <w:rPr>
          <w:rFonts w:ascii="Arial" w:hAnsi="Arial" w:cs="Arial"/>
          <w:sz w:val="24"/>
          <w:szCs w:val="24"/>
          <w:u w:val="single"/>
        </w:rPr>
        <w:t xml:space="preserve"> </w:t>
      </w:r>
      <w:r w:rsidR="0071231B" w:rsidRPr="00720B57">
        <w:rPr>
          <w:rFonts w:ascii="Arial" w:hAnsi="Arial" w:cs="Arial"/>
          <w:b/>
          <w:sz w:val="24"/>
          <w:szCs w:val="24"/>
          <w:u w:val="single"/>
        </w:rPr>
        <w:t xml:space="preserve">musí </w:t>
      </w:r>
      <w:r w:rsidR="00315823" w:rsidRPr="00720B57">
        <w:rPr>
          <w:rFonts w:ascii="Arial" w:hAnsi="Arial" w:cs="Arial"/>
          <w:b/>
          <w:sz w:val="24"/>
          <w:szCs w:val="24"/>
          <w:u w:val="single"/>
        </w:rPr>
        <w:t>žádost</w:t>
      </w:r>
      <w:r w:rsidR="0071231B" w:rsidRPr="00720B57">
        <w:rPr>
          <w:rFonts w:ascii="Arial" w:hAnsi="Arial" w:cs="Arial"/>
          <w:sz w:val="24"/>
          <w:szCs w:val="24"/>
          <w:u w:val="single"/>
        </w:rPr>
        <w:t xml:space="preserve"> </w:t>
      </w:r>
      <w:r w:rsidR="00A22FF2" w:rsidRPr="00720B57">
        <w:rPr>
          <w:rFonts w:ascii="Arial" w:hAnsi="Arial" w:cs="Arial"/>
          <w:b/>
          <w:sz w:val="24"/>
          <w:szCs w:val="24"/>
          <w:u w:val="single"/>
        </w:rPr>
        <w:t xml:space="preserve">vždy </w:t>
      </w:r>
      <w:r w:rsidR="00315823" w:rsidRPr="00720B57">
        <w:rPr>
          <w:rFonts w:ascii="Arial" w:hAnsi="Arial" w:cs="Arial"/>
          <w:b/>
          <w:sz w:val="24"/>
          <w:szCs w:val="24"/>
          <w:u w:val="single"/>
        </w:rPr>
        <w:t xml:space="preserve">doručit </w:t>
      </w:r>
      <w:r w:rsidR="0071231B" w:rsidRPr="00720B57">
        <w:rPr>
          <w:rFonts w:ascii="Arial" w:hAnsi="Arial" w:cs="Arial"/>
          <w:b/>
          <w:sz w:val="24"/>
          <w:szCs w:val="24"/>
          <w:u w:val="single"/>
        </w:rPr>
        <w:t>přes</w:t>
      </w:r>
      <w:r w:rsidR="0071231B" w:rsidRPr="00720B57">
        <w:rPr>
          <w:rFonts w:ascii="Arial" w:hAnsi="Arial" w:cs="Arial"/>
          <w:sz w:val="24"/>
          <w:szCs w:val="24"/>
          <w:u w:val="single"/>
        </w:rPr>
        <w:t xml:space="preserve"> </w:t>
      </w:r>
      <w:r w:rsidR="0071231B" w:rsidRPr="00720B57">
        <w:rPr>
          <w:rFonts w:ascii="Arial" w:hAnsi="Arial" w:cs="Arial"/>
          <w:b/>
          <w:sz w:val="24"/>
          <w:szCs w:val="24"/>
          <w:u w:val="single"/>
        </w:rPr>
        <w:t>Datovou schránku</w:t>
      </w:r>
      <w:r w:rsidR="00CF291B" w:rsidRPr="00720B57">
        <w:rPr>
          <w:rFonts w:ascii="Arial" w:hAnsi="Arial" w:cs="Arial"/>
          <w:b/>
          <w:sz w:val="24"/>
          <w:szCs w:val="24"/>
          <w:u w:val="single"/>
        </w:rPr>
        <w:t xml:space="preserve"> </w:t>
      </w:r>
      <w:r w:rsidR="00D760D0" w:rsidRPr="00720B57">
        <w:rPr>
          <w:rFonts w:ascii="Arial" w:hAnsi="Arial" w:cs="Arial"/>
          <w:b/>
          <w:sz w:val="24"/>
          <w:szCs w:val="24"/>
          <w:u w:val="single"/>
        </w:rPr>
        <w:t>způsobem dle bodu 8.3.1</w:t>
      </w:r>
      <w:r w:rsidR="00CC7D0B" w:rsidRPr="00720B57">
        <w:rPr>
          <w:rFonts w:ascii="Arial" w:hAnsi="Arial" w:cs="Arial"/>
          <w:b/>
          <w:sz w:val="24"/>
          <w:szCs w:val="24"/>
          <w:u w:val="single"/>
        </w:rPr>
        <w:t>.</w:t>
      </w:r>
    </w:p>
    <w:p w14:paraId="37684140" w14:textId="77777777" w:rsidR="0071231B" w:rsidRPr="00720B57" w:rsidRDefault="0071231B" w:rsidP="00024896">
      <w:pPr>
        <w:pStyle w:val="Odstavecseseznamem"/>
        <w:ind w:left="851" w:firstLine="0"/>
        <w:contextualSpacing w:val="0"/>
        <w:rPr>
          <w:rFonts w:ascii="Arial" w:hAnsi="Arial" w:cs="Arial"/>
          <w:sz w:val="24"/>
          <w:szCs w:val="24"/>
          <w:highlight w:val="green"/>
        </w:rPr>
      </w:pPr>
    </w:p>
    <w:p w14:paraId="359BF956" w14:textId="77777777" w:rsidR="00506426" w:rsidRPr="00CC7D0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 xml:space="preserve">trvaly, a informace </w:t>
      </w:r>
      <w:r w:rsidRPr="00CC7D0B">
        <w:rPr>
          <w:rFonts w:ascii="Arial" w:hAnsi="Arial" w:cs="Arial"/>
          <w:sz w:val="24"/>
          <w:szCs w:val="24"/>
        </w:rPr>
        <w:t>o</w:t>
      </w:r>
      <w:r w:rsidR="00B14027" w:rsidRPr="00CC7D0B">
        <w:rPr>
          <w:rFonts w:ascii="Arial" w:hAnsi="Arial" w:cs="Arial"/>
          <w:sz w:val="24"/>
          <w:szCs w:val="24"/>
        </w:rPr>
        <w:t> </w:t>
      </w:r>
      <w:r w:rsidRPr="00CC7D0B">
        <w:rPr>
          <w:rFonts w:ascii="Arial" w:hAnsi="Arial" w:cs="Arial"/>
          <w:sz w:val="24"/>
          <w:szCs w:val="24"/>
        </w:rPr>
        <w:t xml:space="preserve">této skutečnosti bude uvedena na webových stránkách Olomouckého kraje v sekci </w:t>
      </w:r>
      <w:r w:rsidR="009C7F2C" w:rsidRPr="00CC7D0B">
        <w:rPr>
          <w:rFonts w:ascii="Arial" w:hAnsi="Arial" w:cs="Arial"/>
          <w:sz w:val="24"/>
          <w:szCs w:val="24"/>
        </w:rPr>
        <w:t>KRAJSKÉ DOTACE</w:t>
      </w:r>
      <w:r w:rsidR="0019214B" w:rsidRPr="00CC7D0B">
        <w:rPr>
          <w:rFonts w:ascii="Arial" w:hAnsi="Arial" w:cs="Arial"/>
          <w:sz w:val="24"/>
          <w:szCs w:val="24"/>
        </w:rPr>
        <w:t>.</w:t>
      </w:r>
    </w:p>
    <w:p w14:paraId="3BB91DDA" w14:textId="77777777" w:rsidR="00BD553A" w:rsidRPr="00CC7D0B" w:rsidRDefault="00BD553A" w:rsidP="005B7632">
      <w:pPr>
        <w:ind w:firstLine="0"/>
        <w:rPr>
          <w:rFonts w:ascii="Arial" w:hAnsi="Arial" w:cs="Arial"/>
          <w:b/>
          <w:caps/>
          <w:color w:val="808080" w:themeColor="background1" w:themeShade="80"/>
          <w:sz w:val="24"/>
          <w:szCs w:val="24"/>
          <w:u w:val="single"/>
        </w:rPr>
      </w:pPr>
    </w:p>
    <w:p w14:paraId="78BE0743" w14:textId="6E530738" w:rsidR="00CD1DE7" w:rsidRPr="00CC7D0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CC7D0B">
        <w:rPr>
          <w:rFonts w:ascii="Arial" w:hAnsi="Arial" w:cs="Arial"/>
          <w:b/>
          <w:color w:val="000000" w:themeColor="text1"/>
          <w:sz w:val="24"/>
          <w:szCs w:val="24"/>
        </w:rPr>
        <w:t xml:space="preserve">Dotaci lze poskytnout pouze na základě řádně </w:t>
      </w:r>
      <w:r w:rsidR="00881D2C" w:rsidRPr="00CC7D0B">
        <w:rPr>
          <w:rFonts w:ascii="Arial" w:hAnsi="Arial" w:cs="Arial"/>
          <w:b/>
          <w:color w:val="000000" w:themeColor="text1"/>
          <w:sz w:val="24"/>
          <w:szCs w:val="24"/>
        </w:rPr>
        <w:t xml:space="preserve">vyplněné elektronické žádosti </w:t>
      </w:r>
      <w:r w:rsidR="0029127B" w:rsidRPr="00CC7D0B">
        <w:rPr>
          <w:rFonts w:ascii="Arial" w:hAnsi="Arial" w:cs="Arial"/>
          <w:color w:val="000000" w:themeColor="text1"/>
          <w:sz w:val="24"/>
          <w:szCs w:val="24"/>
        </w:rPr>
        <w:t>(</w:t>
      </w:r>
      <w:r w:rsidR="0029127B" w:rsidRPr="00CC7D0B">
        <w:rPr>
          <w:rFonts w:ascii="Arial" w:hAnsi="Arial" w:cs="Arial"/>
          <w:b/>
          <w:color w:val="000000" w:themeColor="text1"/>
          <w:sz w:val="24"/>
          <w:szCs w:val="24"/>
        </w:rPr>
        <w:t xml:space="preserve">žádost je </w:t>
      </w:r>
      <w:r w:rsidR="0029127B" w:rsidRPr="00CC7D0B">
        <w:rPr>
          <w:rFonts w:ascii="Arial" w:hAnsi="Arial" w:cs="Arial"/>
          <w:b/>
          <w:color w:val="000000" w:themeColor="text1"/>
          <w:sz w:val="24"/>
          <w:szCs w:val="24"/>
        </w:rPr>
        <w:sym w:font="Wingdings" w:char="F0E0"/>
      </w:r>
      <w:r w:rsidR="0029127B" w:rsidRPr="00CC7D0B">
        <w:rPr>
          <w:rFonts w:ascii="Arial" w:hAnsi="Arial" w:cs="Arial"/>
          <w:b/>
          <w:color w:val="000000" w:themeColor="text1"/>
          <w:sz w:val="24"/>
          <w:szCs w:val="24"/>
        </w:rPr>
        <w:t xml:space="preserve"> vyplněná, uložená a odeslaná ve formuláři na webu </w:t>
      </w:r>
      <w:r w:rsidR="0029127B" w:rsidRPr="00CC7D0B">
        <w:rPr>
          <w:rFonts w:ascii="Arial" w:hAnsi="Arial" w:cs="Arial"/>
          <w:b/>
          <w:color w:val="000000" w:themeColor="text1"/>
          <w:sz w:val="24"/>
          <w:szCs w:val="24"/>
        </w:rPr>
        <w:sym w:font="Wingdings" w:char="F0E0"/>
      </w:r>
      <w:r w:rsidR="0029127B" w:rsidRPr="00CC7D0B">
        <w:rPr>
          <w:rFonts w:ascii="Arial" w:hAnsi="Arial" w:cs="Arial"/>
          <w:b/>
          <w:color w:val="000000" w:themeColor="text1"/>
          <w:sz w:val="24"/>
          <w:szCs w:val="24"/>
        </w:rPr>
        <w:t xml:space="preserve"> a dle bodu 8.3.1</w:t>
      </w:r>
      <w:r w:rsidR="00790FBA">
        <w:rPr>
          <w:rFonts w:ascii="Arial" w:hAnsi="Arial" w:cs="Arial"/>
          <w:b/>
          <w:color w:val="000000" w:themeColor="text1"/>
          <w:sz w:val="24"/>
          <w:szCs w:val="24"/>
        </w:rPr>
        <w:t>.</w:t>
      </w:r>
      <w:r w:rsidR="0029127B" w:rsidRPr="00CC7D0B">
        <w:rPr>
          <w:rFonts w:ascii="Arial" w:hAnsi="Arial" w:cs="Arial"/>
          <w:b/>
          <w:color w:val="000000" w:themeColor="text1"/>
          <w:sz w:val="24"/>
          <w:szCs w:val="24"/>
        </w:rPr>
        <w:t xml:space="preserve"> doručená na úřad</w:t>
      </w:r>
      <w:r w:rsidR="0029127B" w:rsidRPr="00CC7D0B">
        <w:rPr>
          <w:rFonts w:ascii="Arial" w:hAnsi="Arial" w:cs="Arial"/>
          <w:color w:val="000000" w:themeColor="text1"/>
          <w:sz w:val="24"/>
          <w:szCs w:val="24"/>
        </w:rPr>
        <w:t xml:space="preserve">) </w:t>
      </w:r>
      <w:r w:rsidR="00881D2C" w:rsidRPr="00CC7D0B">
        <w:rPr>
          <w:rFonts w:ascii="Arial" w:hAnsi="Arial" w:cs="Arial"/>
          <w:b/>
          <w:color w:val="000000" w:themeColor="text1"/>
          <w:sz w:val="24"/>
          <w:szCs w:val="24"/>
        </w:rPr>
        <w:t>a </w:t>
      </w:r>
      <w:r w:rsidRPr="00CC7D0B">
        <w:rPr>
          <w:rFonts w:ascii="Arial" w:hAnsi="Arial" w:cs="Arial"/>
          <w:b/>
          <w:color w:val="000000" w:themeColor="text1"/>
          <w:sz w:val="24"/>
          <w:szCs w:val="24"/>
        </w:rPr>
        <w:t>doručené žádosti</w:t>
      </w:r>
      <w:r w:rsidRPr="00CC7D0B">
        <w:rPr>
          <w:rFonts w:ascii="Arial" w:hAnsi="Arial" w:cs="Arial"/>
          <w:color w:val="000000" w:themeColor="text1"/>
          <w:sz w:val="24"/>
          <w:szCs w:val="24"/>
        </w:rPr>
        <w:t xml:space="preserve">, viz </w:t>
      </w:r>
      <w:r w:rsidRPr="00CC7D0B">
        <w:rPr>
          <w:rFonts w:ascii="Arial" w:hAnsi="Arial" w:cs="Arial"/>
          <w:b/>
          <w:color w:val="000000" w:themeColor="text1"/>
          <w:sz w:val="24"/>
          <w:szCs w:val="24"/>
        </w:rPr>
        <w:t>definice písemné žádosti</w:t>
      </w:r>
      <w:r w:rsidRPr="00CC7D0B">
        <w:rPr>
          <w:rFonts w:ascii="Arial" w:hAnsi="Arial" w:cs="Arial"/>
          <w:color w:val="000000" w:themeColor="text1"/>
          <w:sz w:val="24"/>
          <w:szCs w:val="24"/>
        </w:rPr>
        <w:t xml:space="preserve"> odst. </w:t>
      </w:r>
      <w:r w:rsidRPr="00CC7D0B">
        <w:rPr>
          <w:rFonts w:ascii="Arial" w:hAnsi="Arial" w:cs="Arial"/>
          <w:sz w:val="24"/>
          <w:szCs w:val="24"/>
        </w:rPr>
        <w:t>11.1</w:t>
      </w:r>
      <w:r w:rsidR="00910A56" w:rsidRPr="00CC7D0B">
        <w:rPr>
          <w:rFonts w:ascii="Arial" w:hAnsi="Arial" w:cs="Arial"/>
          <w:sz w:val="24"/>
          <w:szCs w:val="24"/>
        </w:rPr>
        <w:t>1</w:t>
      </w:r>
      <w:r w:rsidR="0029127B" w:rsidRPr="00CC7D0B">
        <w:rPr>
          <w:rFonts w:ascii="Arial" w:hAnsi="Arial" w:cs="Arial"/>
          <w:sz w:val="24"/>
          <w:szCs w:val="24"/>
        </w:rPr>
        <w:t>.</w:t>
      </w:r>
      <w:r w:rsidRPr="00CC7D0B">
        <w:rPr>
          <w:rFonts w:ascii="Arial" w:hAnsi="Arial" w:cs="Arial"/>
          <w:color w:val="000000" w:themeColor="text1"/>
          <w:sz w:val="24"/>
          <w:szCs w:val="24"/>
        </w:rPr>
        <w:t xml:space="preserve"> </w:t>
      </w:r>
    </w:p>
    <w:p w14:paraId="2D297F5D" w14:textId="32AD7C27"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lastRenderedPageBreak/>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8.3.1</w:t>
      </w:r>
      <w:r w:rsidR="00790FBA">
        <w:rPr>
          <w:rFonts w:ascii="Arial" w:hAnsi="Arial" w:cs="Arial"/>
          <w:b/>
          <w:color w:val="000000" w:themeColor="text1"/>
          <w:sz w:val="24"/>
          <w:szCs w:val="24"/>
        </w:rPr>
        <w:t>.</w:t>
      </w:r>
      <w:r w:rsidRPr="006D235B">
        <w:rPr>
          <w:rFonts w:ascii="Arial" w:hAnsi="Arial" w:cs="Arial"/>
          <w:b/>
          <w:color w:val="000000" w:themeColor="text1"/>
          <w:sz w:val="24"/>
          <w:szCs w:val="24"/>
        </w:rPr>
        <w:t xml:space="preserve">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2C07ED86" w14:textId="77777777" w:rsidR="00CD1DE7" w:rsidRPr="006D235B" w:rsidRDefault="00CD1DE7" w:rsidP="00CD1DE7">
      <w:pPr>
        <w:tabs>
          <w:tab w:val="left" w:pos="851"/>
        </w:tabs>
        <w:rPr>
          <w:rFonts w:ascii="Arial" w:hAnsi="Arial" w:cs="Arial"/>
          <w:color w:val="000000" w:themeColor="text1"/>
          <w:sz w:val="24"/>
          <w:szCs w:val="24"/>
        </w:rPr>
      </w:pPr>
    </w:p>
    <w:p w14:paraId="768AF5BF" w14:textId="72B471C5" w:rsidR="00B63F11" w:rsidRPr="00CC7D0B" w:rsidRDefault="00315823" w:rsidP="00CC7D0B">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6D235B">
        <w:rPr>
          <w:rFonts w:ascii="Arial" w:hAnsi="Arial" w:cs="Arial"/>
          <w:b/>
          <w:color w:val="000000" w:themeColor="text1"/>
          <w:sz w:val="24"/>
          <w:szCs w:val="24"/>
        </w:rPr>
        <w:t>Ž</w:t>
      </w:r>
      <w:r w:rsidR="00CD1DE7" w:rsidRPr="006D235B">
        <w:rPr>
          <w:rFonts w:ascii="Arial" w:hAnsi="Arial" w:cs="Arial"/>
          <w:b/>
          <w:color w:val="000000" w:themeColor="text1"/>
          <w:sz w:val="24"/>
          <w:szCs w:val="24"/>
        </w:rPr>
        <w:t xml:space="preserve">adatelé </w:t>
      </w:r>
      <w:r w:rsidR="00CD1DE7" w:rsidRPr="006D235B">
        <w:rPr>
          <w:rFonts w:ascii="Arial" w:hAnsi="Arial" w:cs="Arial"/>
          <w:color w:val="000000" w:themeColor="text1"/>
          <w:sz w:val="24"/>
          <w:szCs w:val="24"/>
        </w:rPr>
        <w:t xml:space="preserve">se do systému RAP přihlašují pomocí svého uživatelského jména a hesla. </w:t>
      </w:r>
      <w:r w:rsidRPr="006D235B">
        <w:rPr>
          <w:rFonts w:ascii="Arial" w:hAnsi="Arial" w:cs="Arial"/>
          <w:color w:val="000000" w:themeColor="text1"/>
          <w:sz w:val="24"/>
          <w:szCs w:val="24"/>
        </w:rPr>
        <w:t>Žadatelé v</w:t>
      </w:r>
      <w:r w:rsidR="00CD1DE7" w:rsidRPr="006D235B">
        <w:rPr>
          <w:rFonts w:ascii="Arial" w:hAnsi="Arial" w:cs="Arial"/>
          <w:color w:val="000000" w:themeColor="text1"/>
          <w:sz w:val="24"/>
          <w:szCs w:val="24"/>
        </w:rPr>
        <w:t xml:space="preserve">yplní a </w:t>
      </w:r>
      <w:r w:rsidR="00CD1DE7" w:rsidRPr="006D235B">
        <w:rPr>
          <w:rFonts w:ascii="Arial" w:hAnsi="Arial" w:cs="Arial"/>
          <w:b/>
          <w:color w:val="000000" w:themeColor="text1"/>
          <w:sz w:val="24"/>
          <w:szCs w:val="24"/>
          <w:u w:val="single"/>
        </w:rPr>
        <w:t>odešlou</w:t>
      </w:r>
      <w:r w:rsidR="00CD1DE7" w:rsidRPr="006D235B">
        <w:rPr>
          <w:rFonts w:ascii="Arial" w:hAnsi="Arial" w:cs="Arial"/>
          <w:b/>
          <w:color w:val="000000" w:themeColor="text1"/>
          <w:sz w:val="24"/>
          <w:szCs w:val="24"/>
        </w:rPr>
        <w:t xml:space="preserve"> svou žádost </w:t>
      </w:r>
      <w:r w:rsidR="00CD1DE7" w:rsidRPr="006D235B">
        <w:rPr>
          <w:rFonts w:ascii="Arial" w:hAnsi="Arial" w:cs="Arial"/>
          <w:b/>
          <w:color w:val="000000" w:themeColor="text1"/>
          <w:sz w:val="24"/>
          <w:szCs w:val="24"/>
          <w:u w:val="single"/>
        </w:rPr>
        <w:t xml:space="preserve">v systému </w:t>
      </w:r>
      <w:r w:rsidR="00CD1DE7" w:rsidRPr="00720B57">
        <w:rPr>
          <w:rFonts w:ascii="Arial" w:hAnsi="Arial" w:cs="Arial"/>
          <w:b/>
          <w:sz w:val="24"/>
          <w:szCs w:val="24"/>
          <w:u w:val="single"/>
        </w:rPr>
        <w:t>RAP</w:t>
      </w:r>
      <w:r w:rsidR="00CD1DE7" w:rsidRPr="00720B57">
        <w:rPr>
          <w:rFonts w:ascii="Arial" w:hAnsi="Arial" w:cs="Arial"/>
          <w:sz w:val="24"/>
          <w:szCs w:val="24"/>
        </w:rPr>
        <w:t xml:space="preserve">, </w:t>
      </w:r>
      <w:r w:rsidR="004F7056" w:rsidRPr="00720B57">
        <w:rPr>
          <w:rFonts w:ascii="Arial" w:hAnsi="Arial" w:cs="Arial"/>
          <w:sz w:val="24"/>
          <w:szCs w:val="24"/>
        </w:rPr>
        <w:t xml:space="preserve">včetně povinných příloh, </w:t>
      </w:r>
      <w:r w:rsidR="00CD1DE7" w:rsidRPr="00720B57">
        <w:rPr>
          <w:rFonts w:ascii="Arial" w:hAnsi="Arial" w:cs="Arial"/>
          <w:b/>
          <w:sz w:val="24"/>
          <w:szCs w:val="24"/>
          <w:u w:val="single"/>
        </w:rPr>
        <w:t xml:space="preserve">následně </w:t>
      </w:r>
      <w:r w:rsidR="00CD1DE7" w:rsidRPr="006D235B">
        <w:rPr>
          <w:rFonts w:ascii="Arial" w:hAnsi="Arial" w:cs="Arial"/>
          <w:b/>
          <w:color w:val="000000" w:themeColor="text1"/>
          <w:sz w:val="24"/>
          <w:szCs w:val="24"/>
          <w:u w:val="single"/>
        </w:rPr>
        <w:t>si stáhnou soubor PDF</w:t>
      </w:r>
      <w:r w:rsidR="00CD1DE7"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u w:val="single"/>
        </w:rPr>
        <w:t xml:space="preserve">s podanou žádostí </w:t>
      </w:r>
      <w:r w:rsidR="00D96825" w:rsidRPr="006D235B">
        <w:rPr>
          <w:rFonts w:ascii="Arial" w:hAnsi="Arial" w:cs="Arial"/>
          <w:color w:val="000000" w:themeColor="text1"/>
          <w:sz w:val="24"/>
          <w:szCs w:val="24"/>
          <w:u w:val="single"/>
        </w:rPr>
        <w:t xml:space="preserve">(odeslanými 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17E72">
        <w:rPr>
          <w:rFonts w:ascii="Arial" w:hAnsi="Arial" w:cs="Arial"/>
          <w:color w:val="000000" w:themeColor="text1"/>
          <w:sz w:val="24"/>
          <w:szCs w:val="24"/>
        </w:rPr>
        <w:t>poskytovateli</w:t>
      </w:r>
      <w:r w:rsidR="00CC7D0B">
        <w:rPr>
          <w:rFonts w:ascii="Arial" w:hAnsi="Arial" w:cs="Arial"/>
          <w:color w:val="000000" w:themeColor="text1"/>
          <w:sz w:val="24"/>
          <w:szCs w:val="24"/>
        </w:rPr>
        <w:t xml:space="preserve"> </w:t>
      </w:r>
      <w:r w:rsidR="00C71F67" w:rsidRPr="00CC7D0B">
        <w:rPr>
          <w:rFonts w:ascii="Arial" w:hAnsi="Arial" w:cs="Arial"/>
          <w:b/>
          <w:sz w:val="24"/>
          <w:szCs w:val="24"/>
        </w:rPr>
        <w:t>elektronicky</w:t>
      </w:r>
      <w:r w:rsidR="00BD1DEF" w:rsidRPr="00CC7D0B">
        <w:rPr>
          <w:rFonts w:ascii="Arial" w:hAnsi="Arial" w:cs="Arial"/>
          <w:b/>
          <w:sz w:val="24"/>
          <w:szCs w:val="24"/>
        </w:rPr>
        <w:t xml:space="preserve"> </w:t>
      </w:r>
      <w:r w:rsidR="00CD1DE7" w:rsidRPr="00CC7D0B">
        <w:rPr>
          <w:rFonts w:ascii="Arial" w:hAnsi="Arial" w:cs="Arial"/>
          <w:b/>
          <w:sz w:val="24"/>
          <w:szCs w:val="24"/>
        </w:rPr>
        <w:t>datovou</w:t>
      </w:r>
      <w:r w:rsidR="00BD1DEF" w:rsidRPr="00CC7D0B">
        <w:rPr>
          <w:rFonts w:ascii="Arial" w:hAnsi="Arial" w:cs="Arial"/>
          <w:b/>
          <w:sz w:val="24"/>
          <w:szCs w:val="24"/>
        </w:rPr>
        <w:t xml:space="preserve"> schránk</w:t>
      </w:r>
      <w:r w:rsidR="00D543B8" w:rsidRPr="00CC7D0B">
        <w:rPr>
          <w:rFonts w:ascii="Arial" w:hAnsi="Arial" w:cs="Arial"/>
          <w:b/>
          <w:sz w:val="24"/>
          <w:szCs w:val="24"/>
        </w:rPr>
        <w:t>o</w:t>
      </w:r>
      <w:r w:rsidR="00BD1DEF" w:rsidRPr="00CC7D0B">
        <w:rPr>
          <w:rFonts w:ascii="Arial" w:hAnsi="Arial" w:cs="Arial"/>
          <w:b/>
          <w:sz w:val="24"/>
          <w:szCs w:val="24"/>
        </w:rPr>
        <w:t>u</w:t>
      </w:r>
      <w:r w:rsidR="00BD1DEF" w:rsidRPr="00CC7D0B">
        <w:rPr>
          <w:rFonts w:ascii="Arial" w:hAnsi="Arial" w:cs="Arial"/>
          <w:sz w:val="24"/>
          <w:szCs w:val="24"/>
        </w:rPr>
        <w:t xml:space="preserve"> žadatele</w:t>
      </w:r>
      <w:r w:rsidR="00CD1DE7" w:rsidRPr="00CC7D0B">
        <w:rPr>
          <w:rFonts w:ascii="Arial" w:hAnsi="Arial" w:cs="Arial"/>
          <w:sz w:val="24"/>
          <w:szCs w:val="24"/>
        </w:rPr>
        <w:t xml:space="preserve"> do datové schránky ID:</w:t>
      </w:r>
      <w:r w:rsidR="00B63F11" w:rsidRPr="00CC7D0B">
        <w:rPr>
          <w:rFonts w:ascii="Arial" w:hAnsi="Arial" w:cs="Arial"/>
          <w:sz w:val="24"/>
          <w:szCs w:val="24"/>
        </w:rPr>
        <w:t> </w:t>
      </w:r>
      <w:r w:rsidR="00CD1DE7" w:rsidRPr="00CC7D0B">
        <w:rPr>
          <w:rFonts w:ascii="Arial" w:hAnsi="Arial" w:cs="Arial"/>
          <w:sz w:val="24"/>
          <w:szCs w:val="24"/>
          <w:u w:val="single"/>
        </w:rPr>
        <w:t>qiabfmf</w:t>
      </w:r>
      <w:r w:rsidR="005D54E8" w:rsidRPr="00CC7D0B">
        <w:rPr>
          <w:rFonts w:ascii="Arial" w:hAnsi="Arial" w:cs="Arial"/>
          <w:sz w:val="24"/>
          <w:szCs w:val="24"/>
          <w:u w:val="single"/>
        </w:rPr>
        <w:t xml:space="preserve"> </w:t>
      </w:r>
      <w:r w:rsidR="005D54E8" w:rsidRPr="00CC7D0B">
        <w:rPr>
          <w:rFonts w:ascii="Arial" w:hAnsi="Arial" w:cs="Arial"/>
          <w:b/>
          <w:sz w:val="24"/>
          <w:szCs w:val="24"/>
        </w:rPr>
        <w:t>s </w:t>
      </w:r>
      <w:r w:rsidR="00C454CC" w:rsidRPr="00CC7D0B">
        <w:rPr>
          <w:rFonts w:ascii="Arial" w:hAnsi="Arial" w:cs="Arial"/>
          <w:b/>
          <w:sz w:val="24"/>
          <w:szCs w:val="24"/>
        </w:rPr>
        <w:t xml:space="preserve">kvalifikovaným </w:t>
      </w:r>
      <w:r w:rsidR="005D54E8" w:rsidRPr="00CC7D0B">
        <w:rPr>
          <w:rFonts w:ascii="Arial" w:hAnsi="Arial" w:cs="Arial"/>
          <w:b/>
          <w:sz w:val="24"/>
          <w:szCs w:val="24"/>
        </w:rPr>
        <w:t>elektronickým podpisem</w:t>
      </w:r>
      <w:r w:rsidR="00C454CC" w:rsidRPr="00CC7D0B">
        <w:rPr>
          <w:rFonts w:ascii="Arial" w:hAnsi="Arial" w:cs="Arial"/>
          <w:b/>
          <w:sz w:val="24"/>
          <w:szCs w:val="24"/>
        </w:rPr>
        <w:t xml:space="preserve"> v souladu s odst. 11.</w:t>
      </w:r>
      <w:r w:rsidR="00AC1C5C" w:rsidRPr="00CC7D0B">
        <w:rPr>
          <w:rFonts w:ascii="Arial" w:hAnsi="Arial" w:cs="Arial"/>
          <w:b/>
          <w:sz w:val="24"/>
          <w:szCs w:val="24"/>
        </w:rPr>
        <w:t>7</w:t>
      </w:r>
      <w:r w:rsidR="00C454CC" w:rsidRPr="00CC7D0B">
        <w:rPr>
          <w:rFonts w:ascii="Arial" w:hAnsi="Arial" w:cs="Arial"/>
          <w:b/>
          <w:sz w:val="24"/>
          <w:szCs w:val="24"/>
        </w:rPr>
        <w:t>.</w:t>
      </w:r>
      <w:r w:rsidR="001B19A5" w:rsidRPr="00CC7D0B">
        <w:rPr>
          <w:rFonts w:ascii="Arial" w:hAnsi="Arial" w:cs="Arial"/>
          <w:b/>
          <w:sz w:val="24"/>
          <w:szCs w:val="24"/>
        </w:rPr>
        <w:t xml:space="preserve"> </w:t>
      </w:r>
    </w:p>
    <w:p w14:paraId="4C02A802" w14:textId="77777777" w:rsidR="00B14027" w:rsidRPr="006D235B" w:rsidRDefault="00B14027" w:rsidP="00B14027">
      <w:pPr>
        <w:pStyle w:val="Odstavecseseznamem"/>
        <w:ind w:left="1560" w:firstLine="0"/>
        <w:rPr>
          <w:rFonts w:ascii="Arial" w:hAnsi="Arial" w:cs="Arial"/>
          <w:color w:val="00B050"/>
          <w:sz w:val="24"/>
          <w:szCs w:val="24"/>
        </w:rPr>
      </w:pPr>
    </w:p>
    <w:p w14:paraId="1CF425E0" w14:textId="77777777" w:rsidR="00C71F67" w:rsidRPr="006D235B" w:rsidRDefault="00CD5B13" w:rsidP="00B63F11">
      <w:pPr>
        <w:pStyle w:val="Odstavecseseznamem"/>
        <w:ind w:left="1560" w:firstLine="0"/>
        <w:rPr>
          <w:rFonts w:ascii="Arial" w:hAnsi="Arial" w:cs="Arial"/>
          <w:sz w:val="24"/>
          <w:szCs w:val="24"/>
        </w:rPr>
      </w:pPr>
      <w:r w:rsidRPr="006D235B">
        <w:rPr>
          <w:rFonts w:ascii="Arial" w:hAnsi="Arial" w:cs="Arial"/>
          <w:b/>
          <w:sz w:val="24"/>
          <w:szCs w:val="24"/>
        </w:rPr>
        <w:t xml:space="preserve">S každým žadatelem, který podal žádost </w:t>
      </w:r>
      <w:r w:rsidR="00B63F11" w:rsidRPr="006D235B">
        <w:rPr>
          <w:rFonts w:ascii="Arial" w:hAnsi="Arial" w:cs="Arial"/>
          <w:b/>
          <w:sz w:val="24"/>
          <w:szCs w:val="24"/>
        </w:rPr>
        <w:t>tímto způsobem</w:t>
      </w:r>
      <w:r w:rsidRPr="006D235B">
        <w:rPr>
          <w:rFonts w:ascii="Arial" w:hAnsi="Arial" w:cs="Arial"/>
          <w:b/>
          <w:sz w:val="24"/>
          <w:szCs w:val="24"/>
        </w:rPr>
        <w:t>, bud</w:t>
      </w:r>
      <w:r w:rsidR="005D54E8" w:rsidRPr="006D235B">
        <w:rPr>
          <w:rFonts w:ascii="Arial" w:hAnsi="Arial" w:cs="Arial"/>
          <w:b/>
          <w:sz w:val="24"/>
          <w:szCs w:val="24"/>
        </w:rPr>
        <w:t>e</w:t>
      </w:r>
      <w:r w:rsidRPr="006D235B">
        <w:rPr>
          <w:rFonts w:ascii="Arial" w:hAnsi="Arial" w:cs="Arial"/>
          <w:b/>
          <w:sz w:val="24"/>
          <w:szCs w:val="24"/>
        </w:rPr>
        <w:t xml:space="preserve"> </w:t>
      </w:r>
      <w:r w:rsidR="00B05434" w:rsidRPr="006D235B">
        <w:rPr>
          <w:rFonts w:ascii="Arial" w:hAnsi="Arial" w:cs="Arial"/>
          <w:b/>
          <w:sz w:val="24"/>
          <w:szCs w:val="24"/>
        </w:rPr>
        <w:t>S</w:t>
      </w:r>
      <w:r w:rsidRPr="006D235B">
        <w:rPr>
          <w:rFonts w:ascii="Arial" w:hAnsi="Arial" w:cs="Arial"/>
          <w:b/>
          <w:sz w:val="24"/>
          <w:szCs w:val="24"/>
        </w:rPr>
        <w:t>mlouv</w:t>
      </w:r>
      <w:r w:rsidR="00B05434" w:rsidRPr="006D235B">
        <w:rPr>
          <w:rFonts w:ascii="Arial" w:hAnsi="Arial" w:cs="Arial"/>
          <w:b/>
          <w:sz w:val="24"/>
          <w:szCs w:val="24"/>
        </w:rPr>
        <w:t>a</w:t>
      </w:r>
      <w:r w:rsidRPr="006D235B">
        <w:rPr>
          <w:rFonts w:ascii="Arial" w:hAnsi="Arial" w:cs="Arial"/>
          <w:b/>
          <w:sz w:val="24"/>
          <w:szCs w:val="24"/>
        </w:rPr>
        <w:t xml:space="preserve"> </w:t>
      </w:r>
      <w:r w:rsidR="00B05434" w:rsidRPr="006D235B">
        <w:rPr>
          <w:rFonts w:ascii="Arial" w:hAnsi="Arial" w:cs="Arial"/>
          <w:b/>
          <w:sz w:val="24"/>
          <w:szCs w:val="24"/>
        </w:rPr>
        <w:t xml:space="preserve">uzavírána </w:t>
      </w:r>
      <w:r w:rsidRPr="006D235B">
        <w:rPr>
          <w:rFonts w:ascii="Arial" w:hAnsi="Arial" w:cs="Arial"/>
          <w:b/>
          <w:sz w:val="24"/>
          <w:szCs w:val="24"/>
        </w:rPr>
        <w:t>elektronicky</w:t>
      </w:r>
      <w:r w:rsidR="00B05434" w:rsidRPr="006D235B">
        <w:rPr>
          <w:rFonts w:ascii="Arial" w:hAnsi="Arial" w:cs="Arial"/>
          <w:b/>
          <w:sz w:val="24"/>
          <w:szCs w:val="24"/>
        </w:rPr>
        <w:t xml:space="preserve"> </w:t>
      </w:r>
      <w:r w:rsidR="00B05434" w:rsidRPr="006D235B">
        <w:rPr>
          <w:rFonts w:ascii="Arial" w:hAnsi="Arial" w:cs="Arial"/>
          <w:sz w:val="24"/>
          <w:szCs w:val="24"/>
        </w:rPr>
        <w:t>– viz odst. 11.1</w:t>
      </w:r>
      <w:r w:rsidR="00AC1C5C" w:rsidRPr="006D235B">
        <w:rPr>
          <w:rFonts w:ascii="Arial" w:hAnsi="Arial" w:cs="Arial"/>
          <w:sz w:val="24"/>
          <w:szCs w:val="24"/>
        </w:rPr>
        <w:t>7</w:t>
      </w:r>
      <w:r w:rsidRPr="006D235B">
        <w:rPr>
          <w:rFonts w:ascii="Arial" w:hAnsi="Arial" w:cs="Arial"/>
          <w:sz w:val="24"/>
          <w:szCs w:val="24"/>
        </w:rPr>
        <w:t>.</w:t>
      </w:r>
      <w:r w:rsidR="00A5048A" w:rsidRPr="006D235B">
        <w:rPr>
          <w:rFonts w:ascii="Arial" w:hAnsi="Arial" w:cs="Arial"/>
          <w:sz w:val="24"/>
          <w:szCs w:val="24"/>
        </w:rPr>
        <w:t xml:space="preserve"> </w:t>
      </w:r>
    </w:p>
    <w:p w14:paraId="34291346" w14:textId="7E6280FE" w:rsidR="004F2811" w:rsidRPr="00720B57" w:rsidRDefault="004F2811" w:rsidP="00CC7D0B">
      <w:pPr>
        <w:spacing w:before="240"/>
        <w:ind w:left="1560" w:firstLine="0"/>
        <w:rPr>
          <w:rFonts w:ascii="Arial" w:hAnsi="Arial" w:cs="Arial"/>
          <w:b/>
          <w:sz w:val="24"/>
          <w:szCs w:val="24"/>
        </w:rPr>
      </w:pPr>
      <w:r w:rsidRPr="00720B57">
        <w:rPr>
          <w:rFonts w:ascii="Arial" w:hAnsi="Arial" w:cs="Arial"/>
          <w:b/>
          <w:sz w:val="24"/>
          <w:szCs w:val="24"/>
        </w:rPr>
        <w:t>Povinné přílohy k žádosti o dotaci dle odst. 8.4</w:t>
      </w:r>
      <w:r w:rsidR="00790FBA">
        <w:rPr>
          <w:rFonts w:ascii="Arial" w:hAnsi="Arial" w:cs="Arial"/>
          <w:b/>
          <w:sz w:val="24"/>
          <w:szCs w:val="24"/>
        </w:rPr>
        <w:t>.</w:t>
      </w:r>
      <w:r w:rsidR="006369C9" w:rsidRPr="00720B57">
        <w:rPr>
          <w:rFonts w:ascii="Arial" w:hAnsi="Arial" w:cs="Arial"/>
          <w:b/>
          <w:sz w:val="24"/>
          <w:szCs w:val="24"/>
        </w:rPr>
        <w:t>,</w:t>
      </w:r>
      <w:r w:rsidRPr="00720B57">
        <w:rPr>
          <w:rFonts w:ascii="Arial" w:hAnsi="Arial" w:cs="Arial"/>
          <w:b/>
          <w:sz w:val="24"/>
          <w:szCs w:val="24"/>
        </w:rPr>
        <w:t xml:space="preserve"> bod </w:t>
      </w:r>
      <w:r w:rsidR="008E4BB6" w:rsidRPr="00720B57">
        <w:rPr>
          <w:rFonts w:ascii="Arial" w:hAnsi="Arial" w:cs="Arial"/>
          <w:b/>
          <w:sz w:val="24"/>
          <w:szCs w:val="24"/>
        </w:rPr>
        <w:t>1</w:t>
      </w:r>
      <w:r w:rsidR="00F81998" w:rsidRPr="00720B57">
        <w:rPr>
          <w:rFonts w:ascii="Arial" w:hAnsi="Arial" w:cs="Arial"/>
          <w:b/>
          <w:sz w:val="24"/>
          <w:szCs w:val="24"/>
        </w:rPr>
        <w:t>8</w:t>
      </w:r>
      <w:r w:rsidR="002F414C">
        <w:rPr>
          <w:rFonts w:ascii="Arial" w:hAnsi="Arial" w:cs="Arial"/>
          <w:b/>
          <w:sz w:val="24"/>
          <w:szCs w:val="24"/>
        </w:rPr>
        <w:t>.</w:t>
      </w:r>
      <w:r w:rsidRPr="00720B57">
        <w:rPr>
          <w:rFonts w:ascii="Arial" w:hAnsi="Arial" w:cs="Arial"/>
          <w:b/>
          <w:sz w:val="24"/>
          <w:szCs w:val="24"/>
        </w:rPr>
        <w:t xml:space="preserve"> a 1</w:t>
      </w:r>
      <w:r w:rsidR="00F81998" w:rsidRPr="00720B57">
        <w:rPr>
          <w:rFonts w:ascii="Arial" w:hAnsi="Arial" w:cs="Arial"/>
          <w:b/>
          <w:sz w:val="24"/>
          <w:szCs w:val="24"/>
        </w:rPr>
        <w:t>9</w:t>
      </w:r>
      <w:r w:rsidR="002F414C">
        <w:rPr>
          <w:rFonts w:ascii="Arial" w:hAnsi="Arial" w:cs="Arial"/>
          <w:b/>
          <w:sz w:val="24"/>
          <w:szCs w:val="24"/>
        </w:rPr>
        <w:t>.</w:t>
      </w:r>
      <w:r w:rsidRPr="00720B57">
        <w:rPr>
          <w:rFonts w:ascii="Arial" w:hAnsi="Arial" w:cs="Arial"/>
          <w:b/>
          <w:sz w:val="24"/>
          <w:szCs w:val="24"/>
        </w:rPr>
        <w:t xml:space="preserve"> žadatelé doručí:</w:t>
      </w:r>
    </w:p>
    <w:p w14:paraId="26D53C19" w14:textId="77777777" w:rsidR="004F2811" w:rsidRPr="00720B57" w:rsidRDefault="004F2811" w:rsidP="00FA190E">
      <w:pPr>
        <w:spacing w:after="120"/>
        <w:ind w:left="1136" w:firstLine="423"/>
        <w:rPr>
          <w:rFonts w:ascii="Arial" w:hAnsi="Arial" w:cs="Arial"/>
          <w:b/>
          <w:strike/>
          <w:sz w:val="24"/>
          <w:szCs w:val="24"/>
        </w:rPr>
      </w:pPr>
    </w:p>
    <w:p w14:paraId="5D6F527D" w14:textId="0DD39740" w:rsidR="005B31B6" w:rsidRPr="00720B57" w:rsidRDefault="00CD1DE7" w:rsidP="00CC7D0B">
      <w:pPr>
        <w:pStyle w:val="Odstavecseseznamem"/>
        <w:numPr>
          <w:ilvl w:val="0"/>
          <w:numId w:val="44"/>
        </w:numPr>
        <w:spacing w:before="120"/>
        <w:ind w:left="1985"/>
        <w:contextualSpacing w:val="0"/>
        <w:rPr>
          <w:rFonts w:ascii="Arial" w:hAnsi="Arial" w:cs="Arial"/>
          <w:sz w:val="24"/>
          <w:szCs w:val="24"/>
        </w:rPr>
      </w:pPr>
      <w:r w:rsidRPr="00720B57">
        <w:rPr>
          <w:rFonts w:ascii="Arial" w:hAnsi="Arial" w:cs="Arial"/>
          <w:b/>
          <w:sz w:val="24"/>
          <w:szCs w:val="24"/>
        </w:rPr>
        <w:t xml:space="preserve">osobním doručením </w:t>
      </w:r>
      <w:r w:rsidRPr="00720B57">
        <w:rPr>
          <w:rFonts w:ascii="Arial" w:hAnsi="Arial" w:cs="Arial"/>
          <w:sz w:val="24"/>
          <w:szCs w:val="24"/>
        </w:rPr>
        <w:t xml:space="preserve">1 vytištěného a podepsaného originálu </w:t>
      </w:r>
      <w:r w:rsidR="001C0173" w:rsidRPr="00720B57">
        <w:rPr>
          <w:rFonts w:ascii="Arial" w:hAnsi="Arial" w:cs="Arial"/>
          <w:sz w:val="24"/>
          <w:szCs w:val="24"/>
        </w:rPr>
        <w:t xml:space="preserve">příloh </w:t>
      </w:r>
      <w:r w:rsidRPr="00720B57">
        <w:rPr>
          <w:rFonts w:ascii="Arial" w:hAnsi="Arial" w:cs="Arial"/>
          <w:sz w:val="24"/>
          <w:szCs w:val="24"/>
        </w:rPr>
        <w:t xml:space="preserve">v listinné podobě na podatelnu Krajského úřadu Olomouckého kraje, Jeremenkova </w:t>
      </w:r>
      <w:r w:rsidR="00751B64" w:rsidRPr="00720B57">
        <w:rPr>
          <w:rFonts w:ascii="Arial" w:hAnsi="Arial" w:cs="Arial"/>
          <w:sz w:val="24"/>
          <w:szCs w:val="24"/>
        </w:rPr>
        <w:t>1191/</w:t>
      </w:r>
      <w:r w:rsidRPr="00720B57">
        <w:rPr>
          <w:rFonts w:ascii="Arial" w:hAnsi="Arial" w:cs="Arial"/>
          <w:sz w:val="24"/>
          <w:szCs w:val="24"/>
        </w:rPr>
        <w:t xml:space="preserve">40a, </w:t>
      </w:r>
      <w:r w:rsidR="00B63F11" w:rsidRPr="00720B57">
        <w:rPr>
          <w:rFonts w:ascii="Arial" w:hAnsi="Arial" w:cs="Arial"/>
          <w:sz w:val="24"/>
          <w:szCs w:val="24"/>
        </w:rPr>
        <w:t xml:space="preserve">779 00 </w:t>
      </w:r>
      <w:r w:rsidR="00751B64" w:rsidRPr="00720B57">
        <w:rPr>
          <w:rFonts w:ascii="Arial" w:hAnsi="Arial" w:cs="Arial"/>
          <w:sz w:val="24"/>
          <w:szCs w:val="24"/>
        </w:rPr>
        <w:t>Olomouc</w:t>
      </w:r>
    </w:p>
    <w:p w14:paraId="12BC6339" w14:textId="77777777" w:rsidR="00CD1DE7" w:rsidRPr="00720B57" w:rsidRDefault="00CD1DE7" w:rsidP="00CC7D0B">
      <w:pPr>
        <w:pStyle w:val="Odstavecseseznamem"/>
        <w:spacing w:before="120" w:after="120"/>
        <w:ind w:left="1559" w:firstLine="425"/>
        <w:contextualSpacing w:val="0"/>
        <w:rPr>
          <w:rFonts w:ascii="Arial" w:hAnsi="Arial" w:cs="Arial"/>
          <w:sz w:val="24"/>
          <w:szCs w:val="24"/>
        </w:rPr>
      </w:pPr>
      <w:r w:rsidRPr="00720B57">
        <w:rPr>
          <w:rFonts w:ascii="Arial" w:hAnsi="Arial" w:cs="Arial"/>
          <w:b/>
          <w:sz w:val="24"/>
          <w:szCs w:val="24"/>
        </w:rPr>
        <w:t>nebo</w:t>
      </w:r>
    </w:p>
    <w:p w14:paraId="60374511" w14:textId="5D19BEE4" w:rsidR="005B31B6" w:rsidRPr="00720B57" w:rsidRDefault="00CD1DE7" w:rsidP="00CC7D0B">
      <w:pPr>
        <w:pStyle w:val="Odstavecseseznamem"/>
        <w:numPr>
          <w:ilvl w:val="0"/>
          <w:numId w:val="44"/>
        </w:numPr>
        <w:spacing w:before="120"/>
        <w:ind w:left="1985"/>
        <w:contextualSpacing w:val="0"/>
        <w:rPr>
          <w:rFonts w:ascii="Arial" w:hAnsi="Arial" w:cs="Arial"/>
          <w:sz w:val="24"/>
          <w:szCs w:val="24"/>
        </w:rPr>
      </w:pPr>
      <w:r w:rsidRPr="00720B57">
        <w:rPr>
          <w:rFonts w:ascii="Arial" w:hAnsi="Arial" w:cs="Arial"/>
          <w:b/>
          <w:sz w:val="24"/>
          <w:szCs w:val="24"/>
        </w:rPr>
        <w:t xml:space="preserve">zasláním </w:t>
      </w:r>
      <w:r w:rsidRPr="00720B57">
        <w:rPr>
          <w:rFonts w:ascii="Arial" w:hAnsi="Arial" w:cs="Arial"/>
          <w:sz w:val="24"/>
          <w:szCs w:val="24"/>
        </w:rPr>
        <w:t xml:space="preserve">1 vytištěného a podepsaného originálu </w:t>
      </w:r>
      <w:r w:rsidR="001C0173" w:rsidRPr="00720B57">
        <w:rPr>
          <w:rFonts w:ascii="Arial" w:hAnsi="Arial" w:cs="Arial"/>
          <w:sz w:val="24"/>
          <w:szCs w:val="24"/>
        </w:rPr>
        <w:t xml:space="preserve">příloh </w:t>
      </w:r>
      <w:r w:rsidRPr="00720B57">
        <w:rPr>
          <w:rFonts w:ascii="Arial" w:hAnsi="Arial" w:cs="Arial"/>
          <w:sz w:val="24"/>
          <w:szCs w:val="24"/>
        </w:rPr>
        <w:t>v listinné podobě na adresu Olomoucký kraj, Odbor</w:t>
      </w:r>
      <w:r w:rsidR="00CF4EBE" w:rsidRPr="00720B57">
        <w:rPr>
          <w:rFonts w:ascii="Arial" w:hAnsi="Arial" w:cs="Arial"/>
          <w:sz w:val="24"/>
          <w:szCs w:val="24"/>
        </w:rPr>
        <w:t xml:space="preserve"> dopravy a silničního hospodářství</w:t>
      </w:r>
      <w:r w:rsidRPr="00720B57">
        <w:rPr>
          <w:rFonts w:ascii="Arial" w:hAnsi="Arial" w:cs="Arial"/>
          <w:sz w:val="24"/>
          <w:szCs w:val="24"/>
        </w:rPr>
        <w:t>, Jeremenkova 1191/40a, 779 00 Olomouc</w:t>
      </w:r>
    </w:p>
    <w:p w14:paraId="1DBD6882" w14:textId="77777777" w:rsidR="00543747" w:rsidRPr="00720B57" w:rsidRDefault="00543747" w:rsidP="00543747">
      <w:pPr>
        <w:rPr>
          <w:sz w:val="24"/>
          <w:szCs w:val="24"/>
        </w:rPr>
      </w:pPr>
    </w:p>
    <w:p w14:paraId="065EFD4D" w14:textId="48876041" w:rsidR="006404FC" w:rsidRPr="00CC7D0B" w:rsidRDefault="00691685" w:rsidP="006404FC">
      <w:pPr>
        <w:pStyle w:val="Odstavecseseznamem"/>
        <w:numPr>
          <w:ilvl w:val="1"/>
          <w:numId w:val="38"/>
        </w:numPr>
        <w:ind w:left="851" w:hanging="851"/>
        <w:contextualSpacing w:val="0"/>
        <w:rPr>
          <w:rFonts w:ascii="Arial" w:hAnsi="Arial" w:cs="Arial"/>
          <w:b/>
          <w:bCs/>
          <w:color w:val="808080" w:themeColor="background1" w:themeShade="80"/>
          <w:sz w:val="24"/>
          <w:szCs w:val="24"/>
        </w:rPr>
      </w:pPr>
      <w:bookmarkStart w:id="11" w:name="vyplněnáDoručenáŽádost"/>
      <w:bookmarkEnd w:id="11"/>
      <w:r w:rsidRPr="006D235B">
        <w:rPr>
          <w:rFonts w:ascii="Arial" w:hAnsi="Arial" w:cs="Arial"/>
          <w:sz w:val="24"/>
          <w:szCs w:val="24"/>
        </w:rPr>
        <w:t>K vyplněné žádosti o dotaci budou připojeny následující povinné přílohy:</w:t>
      </w:r>
      <w:r w:rsidR="00E00231" w:rsidRPr="006D235B">
        <w:rPr>
          <w:rFonts w:ascii="Arial" w:hAnsi="Arial" w:cs="Arial"/>
          <w:i/>
          <w:color w:val="0000FF"/>
          <w:sz w:val="24"/>
          <w:szCs w:val="24"/>
        </w:rPr>
        <w:t xml:space="preserve"> </w:t>
      </w:r>
    </w:p>
    <w:p w14:paraId="0C8466F9" w14:textId="77777777" w:rsidR="00CC7D0B" w:rsidRPr="006D235B" w:rsidRDefault="00CC7D0B" w:rsidP="00CC7D0B">
      <w:pPr>
        <w:pStyle w:val="Odstavecseseznamem"/>
        <w:ind w:left="851" w:firstLine="0"/>
        <w:contextualSpacing w:val="0"/>
        <w:rPr>
          <w:rFonts w:ascii="Arial" w:hAnsi="Arial" w:cs="Arial"/>
          <w:b/>
          <w:bCs/>
          <w:color w:val="808080" w:themeColor="background1" w:themeShade="80"/>
          <w:sz w:val="24"/>
          <w:szCs w:val="24"/>
        </w:rPr>
      </w:pPr>
    </w:p>
    <w:p w14:paraId="05281DB0" w14:textId="77777777" w:rsidR="00714896" w:rsidRPr="00720B57" w:rsidRDefault="00714896" w:rsidP="006404FC">
      <w:pPr>
        <w:pStyle w:val="Odstavecseseznamem"/>
        <w:numPr>
          <w:ilvl w:val="0"/>
          <w:numId w:val="14"/>
        </w:numPr>
        <w:ind w:left="1418"/>
        <w:rPr>
          <w:rFonts w:ascii="Arial" w:hAnsi="Arial" w:cs="Arial"/>
          <w:bCs/>
          <w:sz w:val="24"/>
          <w:szCs w:val="24"/>
        </w:rPr>
      </w:pPr>
      <w:r w:rsidRPr="00720B57">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720B57">
        <w:rPr>
          <w:rFonts w:ascii="Arial" w:hAnsi="Arial" w:cs="Arial"/>
          <w:sz w:val="24"/>
          <w:szCs w:val="24"/>
        </w:rPr>
        <w:t>,</w:t>
      </w:r>
    </w:p>
    <w:p w14:paraId="6F078A94" w14:textId="38EF010B" w:rsidR="00691685" w:rsidRPr="00720B57" w:rsidRDefault="00691685" w:rsidP="005A1543">
      <w:pPr>
        <w:pStyle w:val="Odstavecseseznamem"/>
        <w:numPr>
          <w:ilvl w:val="0"/>
          <w:numId w:val="14"/>
        </w:numPr>
        <w:ind w:left="1418"/>
        <w:rPr>
          <w:rFonts w:ascii="Arial" w:hAnsi="Arial" w:cs="Arial"/>
          <w:sz w:val="24"/>
          <w:szCs w:val="24"/>
        </w:rPr>
      </w:pPr>
      <w:r w:rsidRPr="00720B57">
        <w:rPr>
          <w:rFonts w:ascii="Arial" w:hAnsi="Arial" w:cs="Arial"/>
          <w:strike/>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720B57">
        <w:rPr>
          <w:rFonts w:ascii="Arial" w:hAnsi="Arial" w:cs="Arial"/>
          <w:strike/>
          <w:sz w:val="24"/>
          <w:szCs w:val="24"/>
        </w:rPr>
        <w:t>,</w:t>
      </w:r>
      <w:r w:rsidRPr="00720B57">
        <w:rPr>
          <w:rFonts w:ascii="Arial" w:hAnsi="Arial" w:cs="Arial"/>
          <w:strike/>
          <w:sz w:val="24"/>
          <w:szCs w:val="24"/>
        </w:rPr>
        <w:t xml:space="preserve"> příp. jiného dokladu o právní subjektivitě žadatele (platné stanovy, statut apod.) – doloží všechny právnické osoby; u fyzických osob pouze ty, které jsou</w:t>
      </w:r>
      <w:r w:rsidR="0041225C" w:rsidRPr="00720B57">
        <w:rPr>
          <w:rFonts w:ascii="Arial" w:hAnsi="Arial" w:cs="Arial"/>
          <w:strike/>
          <w:sz w:val="24"/>
          <w:szCs w:val="24"/>
        </w:rPr>
        <w:t xml:space="preserve"> </w:t>
      </w:r>
      <w:r w:rsidR="00BA36B7" w:rsidRPr="00720B57">
        <w:rPr>
          <w:rFonts w:ascii="Arial" w:hAnsi="Arial" w:cs="Arial"/>
          <w:strike/>
          <w:sz w:val="24"/>
          <w:szCs w:val="24"/>
        </w:rPr>
        <w:t>zapsány v </w:t>
      </w:r>
      <w:r w:rsidRPr="00720B57">
        <w:rPr>
          <w:rFonts w:ascii="Arial" w:hAnsi="Arial" w:cs="Arial"/>
          <w:strike/>
          <w:sz w:val="24"/>
          <w:szCs w:val="24"/>
        </w:rPr>
        <w:t>obchodním rejstříku, živnostenském rejstříku nebo jiné obdobné evidenci,</w:t>
      </w:r>
      <w:r w:rsidR="004045A8" w:rsidRPr="00720B57">
        <w:rPr>
          <w:rFonts w:ascii="Arial" w:hAnsi="Arial" w:cs="Arial"/>
          <w:strike/>
          <w:sz w:val="24"/>
          <w:szCs w:val="24"/>
        </w:rPr>
        <w:t xml:space="preserve"> </w:t>
      </w:r>
      <w:bookmarkStart w:id="12" w:name="_Hlk54633644"/>
      <w:r w:rsidR="009D67FA" w:rsidRPr="00720B57">
        <w:rPr>
          <w:rFonts w:ascii="Arial" w:hAnsi="Arial" w:cs="Arial"/>
          <w:sz w:val="24"/>
          <w:szCs w:val="24"/>
        </w:rPr>
        <w:t xml:space="preserve"> </w:t>
      </w:r>
      <w:r w:rsidR="00372BB3" w:rsidRPr="00720B57">
        <w:rPr>
          <w:rFonts w:ascii="Arial" w:hAnsi="Arial" w:cs="Arial"/>
          <w:b/>
          <w:sz w:val="24"/>
          <w:szCs w:val="24"/>
        </w:rPr>
        <w:t>nepožaduje se</w:t>
      </w:r>
      <w:bookmarkEnd w:id="12"/>
    </w:p>
    <w:p w14:paraId="0F5C3EF6" w14:textId="153606E0" w:rsidR="00691685" w:rsidRPr="00720B57" w:rsidRDefault="00691685" w:rsidP="006369C9">
      <w:pPr>
        <w:pStyle w:val="Odstavecseseznamem"/>
        <w:numPr>
          <w:ilvl w:val="0"/>
          <w:numId w:val="14"/>
        </w:numPr>
        <w:ind w:left="1418"/>
        <w:rPr>
          <w:b/>
          <w:sz w:val="24"/>
          <w:szCs w:val="24"/>
        </w:rPr>
      </w:pPr>
      <w:r w:rsidRPr="00720B57">
        <w:rPr>
          <w:rFonts w:ascii="Arial" w:hAnsi="Arial" w:cs="Arial"/>
          <w:sz w:val="24"/>
          <w:szCs w:val="24"/>
        </w:rPr>
        <w:t xml:space="preserve">prostá kopie dokladu o oprávněnosti osoby zastupovat žadatele (např. prostá kopie jmenovací listiny nebo zápisu či výpisu ze schůze </w:t>
      </w:r>
      <w:r w:rsidRPr="00720B57">
        <w:rPr>
          <w:rFonts w:ascii="Arial" w:hAnsi="Arial" w:cs="Arial"/>
          <w:sz w:val="24"/>
          <w:szCs w:val="24"/>
        </w:rPr>
        <w:lastRenderedPageBreak/>
        <w:t>zastupitelstva</w:t>
      </w:r>
      <w:r w:rsidR="0041225C" w:rsidRPr="00720B57">
        <w:rPr>
          <w:rFonts w:ascii="Arial" w:hAnsi="Arial" w:cs="Arial"/>
          <w:sz w:val="24"/>
          <w:szCs w:val="24"/>
        </w:rPr>
        <w:t xml:space="preserve"> </w:t>
      </w:r>
      <w:r w:rsidR="00BA36B7" w:rsidRPr="00720B57">
        <w:rPr>
          <w:rFonts w:ascii="Arial" w:hAnsi="Arial" w:cs="Arial"/>
          <w:sz w:val="24"/>
          <w:szCs w:val="24"/>
        </w:rPr>
        <w:t>obce o </w:t>
      </w:r>
      <w:r w:rsidRPr="00720B57">
        <w:rPr>
          <w:rFonts w:ascii="Arial" w:hAnsi="Arial" w:cs="Arial"/>
          <w:sz w:val="24"/>
          <w:szCs w:val="24"/>
        </w:rPr>
        <w:t xml:space="preserve">zvolení starosty nebo zápisu ze schůze orgánu oprávněného volit statutární orgán nebo plná moc apod.), </w:t>
      </w:r>
      <w:r w:rsidR="00C07A48" w:rsidRPr="00720B57">
        <w:rPr>
          <w:rFonts w:ascii="Arial" w:hAnsi="Arial" w:cs="Arial"/>
          <w:sz w:val="24"/>
          <w:szCs w:val="24"/>
        </w:rPr>
        <w:t>v případě, že toto oprávnění není výslovně uvedeno v dokladu o právní osobnosti,</w:t>
      </w:r>
    </w:p>
    <w:p w14:paraId="60E82C1F" w14:textId="3C4B83A0" w:rsidR="00691685" w:rsidRPr="00720B57" w:rsidRDefault="00691685" w:rsidP="006369C9">
      <w:pPr>
        <w:pStyle w:val="Odstavecseseznamem"/>
        <w:numPr>
          <w:ilvl w:val="0"/>
          <w:numId w:val="14"/>
        </w:numPr>
        <w:ind w:left="1418"/>
        <w:rPr>
          <w:rFonts w:ascii="Arial" w:hAnsi="Arial" w:cs="Arial"/>
          <w:b/>
          <w:strike/>
          <w:sz w:val="24"/>
          <w:szCs w:val="24"/>
        </w:rPr>
      </w:pPr>
      <w:r w:rsidRPr="00720B57">
        <w:rPr>
          <w:rFonts w:ascii="Arial" w:hAnsi="Arial" w:cs="Arial"/>
          <w:strike/>
          <w:sz w:val="24"/>
          <w:szCs w:val="24"/>
        </w:rPr>
        <w:t>prostá kopie zřizovací listiny a souhlas zřizovatele s podáním žádosti o</w:t>
      </w:r>
      <w:r w:rsidR="0035603B" w:rsidRPr="00720B57">
        <w:rPr>
          <w:rFonts w:ascii="Arial" w:hAnsi="Arial" w:cs="Arial"/>
          <w:strike/>
          <w:sz w:val="24"/>
          <w:szCs w:val="24"/>
        </w:rPr>
        <w:t> </w:t>
      </w:r>
      <w:r w:rsidRPr="00720B57">
        <w:rPr>
          <w:rFonts w:ascii="Arial" w:hAnsi="Arial" w:cs="Arial"/>
          <w:strike/>
          <w:sz w:val="24"/>
          <w:szCs w:val="24"/>
        </w:rPr>
        <w:t>dotaci, pokud je tato povinnost stanovena právním předpisem, rozhodnutím zřizovatele, zřizovací listinou či jiným způsobem – doloží pouze právnické osoby, které jsou příspěvkovými organizacemi</w:t>
      </w:r>
      <w:bookmarkStart w:id="13" w:name="_Hlk54631268"/>
      <w:r w:rsidR="006369C9" w:rsidRPr="00720B57">
        <w:rPr>
          <w:rFonts w:ascii="Arial" w:hAnsi="Arial" w:cs="Arial"/>
          <w:b/>
          <w:i/>
          <w:sz w:val="24"/>
          <w:szCs w:val="24"/>
        </w:rPr>
        <w:t xml:space="preserve"> </w:t>
      </w:r>
      <w:r w:rsidR="00372BB3" w:rsidRPr="00720B57">
        <w:rPr>
          <w:rFonts w:ascii="Arial" w:hAnsi="Arial" w:cs="Arial"/>
          <w:b/>
          <w:sz w:val="24"/>
          <w:szCs w:val="24"/>
        </w:rPr>
        <w:t>nepožaduje se</w:t>
      </w:r>
      <w:bookmarkEnd w:id="13"/>
    </w:p>
    <w:p w14:paraId="45F18969" w14:textId="40E3BEAA" w:rsidR="00691685" w:rsidRPr="00720B57" w:rsidRDefault="00691685" w:rsidP="006369C9">
      <w:pPr>
        <w:pStyle w:val="Odstavecseseznamem"/>
        <w:numPr>
          <w:ilvl w:val="0"/>
          <w:numId w:val="14"/>
        </w:numPr>
        <w:ind w:left="1418"/>
        <w:rPr>
          <w:rFonts w:ascii="Arial" w:hAnsi="Arial" w:cs="Arial"/>
          <w:b/>
          <w:strike/>
          <w:sz w:val="24"/>
          <w:szCs w:val="24"/>
        </w:rPr>
      </w:pPr>
      <w:r w:rsidRPr="00720B57">
        <w:rPr>
          <w:rFonts w:ascii="Arial" w:hAnsi="Arial" w:cs="Arial"/>
          <w:sz w:val="24"/>
          <w:szCs w:val="24"/>
        </w:rPr>
        <w:t xml:space="preserve">prostá kopie dokladu prokazujícího registraci k dani z přidané hodnoty </w:t>
      </w:r>
      <w:r w:rsidRPr="00720B57">
        <w:rPr>
          <w:rFonts w:ascii="Arial" w:hAnsi="Arial" w:cs="Arial"/>
          <w:sz w:val="24"/>
          <w:szCs w:val="24"/>
        </w:rPr>
        <w:br/>
        <w:t>a skutečnost, zda žadatel má či nemá nárok na vrácení DPH v oblasti realizace projektu, je-li žadatel plátcem DPH</w:t>
      </w:r>
      <w:r w:rsidR="005056E1" w:rsidRPr="00720B57">
        <w:rPr>
          <w:rFonts w:ascii="Arial" w:hAnsi="Arial" w:cs="Arial"/>
          <w:sz w:val="24"/>
          <w:szCs w:val="24"/>
        </w:rPr>
        <w:t>,</w:t>
      </w:r>
    </w:p>
    <w:p w14:paraId="5E316D6A" w14:textId="7A7982D4" w:rsidR="00691685" w:rsidRPr="00720B57" w:rsidRDefault="00691685" w:rsidP="006369C9">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 xml:space="preserve">čestné prohlášení o nezměněné identifikaci žadatele dle </w:t>
      </w:r>
      <w:r w:rsidR="00115248" w:rsidRPr="00720B57">
        <w:rPr>
          <w:rFonts w:ascii="Arial" w:hAnsi="Arial" w:cs="Arial"/>
          <w:sz w:val="24"/>
          <w:szCs w:val="24"/>
        </w:rPr>
        <w:t>odst.</w:t>
      </w:r>
      <w:r w:rsidRPr="00720B57">
        <w:rPr>
          <w:rFonts w:ascii="Arial" w:hAnsi="Arial" w:cs="Arial"/>
          <w:sz w:val="24"/>
          <w:szCs w:val="24"/>
        </w:rPr>
        <w:t xml:space="preserve"> </w:t>
      </w:r>
      <w:r w:rsidR="008E42F0" w:rsidRPr="00720B57">
        <w:rPr>
          <w:rFonts w:ascii="Arial" w:hAnsi="Arial" w:cs="Arial"/>
          <w:sz w:val="24"/>
          <w:szCs w:val="24"/>
        </w:rPr>
        <w:t>8.4</w:t>
      </w:r>
      <w:r w:rsidR="00320EA2" w:rsidRPr="00720B57">
        <w:rPr>
          <w:rFonts w:ascii="Arial" w:hAnsi="Arial" w:cs="Arial"/>
          <w:sz w:val="24"/>
          <w:szCs w:val="24"/>
        </w:rPr>
        <w:t>.</w:t>
      </w:r>
      <w:r w:rsidR="008E42F0" w:rsidRPr="00720B57">
        <w:rPr>
          <w:rFonts w:ascii="Arial" w:hAnsi="Arial" w:cs="Arial"/>
          <w:sz w:val="24"/>
          <w:szCs w:val="24"/>
        </w:rPr>
        <w:t xml:space="preserve"> body </w:t>
      </w:r>
      <w:r w:rsidR="000569F2" w:rsidRPr="00720B57">
        <w:rPr>
          <w:rFonts w:ascii="Arial" w:hAnsi="Arial" w:cs="Arial"/>
          <w:sz w:val="24"/>
          <w:szCs w:val="24"/>
        </w:rPr>
        <w:t>1</w:t>
      </w:r>
      <w:r w:rsidRPr="00720B57">
        <w:rPr>
          <w:rFonts w:ascii="Arial" w:hAnsi="Arial" w:cs="Arial"/>
          <w:sz w:val="24"/>
          <w:szCs w:val="24"/>
        </w:rPr>
        <w:t xml:space="preserve"> – </w:t>
      </w:r>
      <w:r w:rsidR="000569F2" w:rsidRPr="00720B57">
        <w:rPr>
          <w:rFonts w:ascii="Arial" w:hAnsi="Arial" w:cs="Arial"/>
          <w:sz w:val="24"/>
          <w:szCs w:val="24"/>
        </w:rPr>
        <w:t>5</w:t>
      </w:r>
      <w:r w:rsidR="00B6173A" w:rsidRPr="00720B57">
        <w:rPr>
          <w:rFonts w:ascii="Arial" w:hAnsi="Arial" w:cs="Arial"/>
          <w:sz w:val="24"/>
          <w:szCs w:val="24"/>
        </w:rPr>
        <w:t xml:space="preserve"> </w:t>
      </w:r>
      <w:r w:rsidR="00BD6804" w:rsidRPr="00720B57">
        <w:rPr>
          <w:rFonts w:ascii="Arial" w:hAnsi="Arial" w:cs="Arial"/>
          <w:sz w:val="24"/>
          <w:szCs w:val="24"/>
        </w:rPr>
        <w:t xml:space="preserve"> (pokud byly </w:t>
      </w:r>
      <w:r w:rsidR="006369C9" w:rsidRPr="00720B57">
        <w:rPr>
          <w:rFonts w:ascii="Arial" w:hAnsi="Arial" w:cs="Arial"/>
          <w:sz w:val="24"/>
          <w:szCs w:val="24"/>
        </w:rPr>
        <w:t xml:space="preserve">požadované </w:t>
      </w:r>
      <w:r w:rsidR="00BD6804" w:rsidRPr="00720B57">
        <w:rPr>
          <w:rFonts w:ascii="Arial" w:hAnsi="Arial" w:cs="Arial"/>
          <w:sz w:val="24"/>
          <w:szCs w:val="24"/>
        </w:rPr>
        <w:t xml:space="preserve">přílohy </w:t>
      </w:r>
      <w:r w:rsidR="0035603B" w:rsidRPr="00720B57">
        <w:rPr>
          <w:rFonts w:ascii="Arial" w:hAnsi="Arial" w:cs="Arial"/>
          <w:sz w:val="24"/>
          <w:szCs w:val="24"/>
        </w:rPr>
        <w:t>dle bodu</w:t>
      </w:r>
      <w:r w:rsidR="00BD6804" w:rsidRPr="00720B57">
        <w:rPr>
          <w:rFonts w:ascii="Arial" w:hAnsi="Arial" w:cs="Arial"/>
          <w:sz w:val="24"/>
          <w:szCs w:val="24"/>
        </w:rPr>
        <w:t xml:space="preserve"> 1 – 5 </w:t>
      </w:r>
      <w:r w:rsidR="00B6173A" w:rsidRPr="00720B57">
        <w:rPr>
          <w:rFonts w:ascii="Arial" w:hAnsi="Arial" w:cs="Arial"/>
          <w:sz w:val="24"/>
          <w:szCs w:val="24"/>
        </w:rPr>
        <w:t xml:space="preserve"> </w:t>
      </w:r>
      <w:r w:rsidR="00BD6804" w:rsidRPr="00720B57">
        <w:rPr>
          <w:rFonts w:ascii="Arial" w:hAnsi="Arial" w:cs="Arial"/>
          <w:sz w:val="24"/>
          <w:szCs w:val="24"/>
        </w:rPr>
        <w:t>doloženy k žádosti o dotaci v</w:t>
      </w:r>
      <w:r w:rsidR="002A1B20" w:rsidRPr="00720B57">
        <w:rPr>
          <w:rFonts w:ascii="Arial" w:hAnsi="Arial" w:cs="Arial"/>
          <w:sz w:val="24"/>
          <w:szCs w:val="24"/>
        </w:rPr>
        <w:t xml:space="preserve"> předchozím </w:t>
      </w:r>
      <w:r w:rsidR="00BD6804" w:rsidRPr="00720B57">
        <w:rPr>
          <w:rFonts w:ascii="Arial" w:hAnsi="Arial" w:cs="Arial"/>
          <w:sz w:val="24"/>
          <w:szCs w:val="24"/>
        </w:rPr>
        <w:t>roce a nedošlo v nich k žádné změně, lze je nahradit čestným prohlášením),</w:t>
      </w:r>
      <w:r w:rsidR="00C41EAF" w:rsidRPr="00720B57">
        <w:rPr>
          <w:rFonts w:ascii="Arial" w:hAnsi="Arial" w:cs="Arial"/>
          <w:sz w:val="24"/>
          <w:szCs w:val="24"/>
        </w:rPr>
        <w:t xml:space="preserve"> viz Příloha </w:t>
      </w:r>
      <w:r w:rsidR="008F5B63" w:rsidRPr="00720B57">
        <w:rPr>
          <w:rFonts w:ascii="Arial" w:hAnsi="Arial" w:cs="Arial"/>
          <w:sz w:val="24"/>
          <w:szCs w:val="24"/>
        </w:rPr>
        <w:t>č. 1 žádosti</w:t>
      </w:r>
      <w:r w:rsidR="00C41EAF" w:rsidRPr="00720B57">
        <w:rPr>
          <w:rFonts w:ascii="Arial" w:hAnsi="Arial" w:cs="Arial"/>
          <w:sz w:val="24"/>
          <w:szCs w:val="24"/>
        </w:rPr>
        <w:t xml:space="preserve">, </w:t>
      </w:r>
    </w:p>
    <w:p w14:paraId="293F6768" w14:textId="31999BDD" w:rsidR="008F5B63" w:rsidRPr="00720B57" w:rsidRDefault="008F5B63" w:rsidP="006369C9">
      <w:pPr>
        <w:pStyle w:val="Odstavecseseznamem"/>
        <w:numPr>
          <w:ilvl w:val="0"/>
          <w:numId w:val="14"/>
        </w:numPr>
        <w:ind w:left="1418"/>
        <w:rPr>
          <w:rFonts w:ascii="Arial" w:hAnsi="Arial" w:cs="Arial"/>
          <w:i/>
          <w:sz w:val="24"/>
          <w:szCs w:val="24"/>
        </w:rPr>
      </w:pPr>
      <w:r w:rsidRPr="00720B57">
        <w:rPr>
          <w:rFonts w:ascii="Arial" w:hAnsi="Arial" w:cs="Arial"/>
          <w:sz w:val="24"/>
          <w:szCs w:val="24"/>
        </w:rPr>
        <w:t>přehled poskytnutých dotací – viz Příloha č. 2 žádosti,</w:t>
      </w:r>
    </w:p>
    <w:p w14:paraId="006EC9D7" w14:textId="1FA2B224" w:rsidR="00691685" w:rsidRPr="00720B57" w:rsidRDefault="00691685" w:rsidP="0035603B">
      <w:pPr>
        <w:pStyle w:val="Odstavecseseznamem"/>
        <w:numPr>
          <w:ilvl w:val="0"/>
          <w:numId w:val="14"/>
        </w:numPr>
        <w:ind w:left="1418"/>
        <w:rPr>
          <w:rFonts w:ascii="Arial" w:hAnsi="Arial" w:cs="Arial"/>
          <w:b/>
          <w:strike/>
          <w:sz w:val="24"/>
          <w:szCs w:val="24"/>
        </w:rPr>
      </w:pPr>
      <w:r w:rsidRPr="00720B57">
        <w:rPr>
          <w:rFonts w:ascii="Arial" w:hAnsi="Arial" w:cs="Arial"/>
          <w:strike/>
          <w:sz w:val="24"/>
          <w:szCs w:val="24"/>
        </w:rPr>
        <w:t>čestné prohlášení</w:t>
      </w:r>
      <w:bookmarkStart w:id="14" w:name="_Toc386554796"/>
      <w:r w:rsidRPr="00720B57">
        <w:rPr>
          <w:rFonts w:ascii="Arial" w:hAnsi="Arial" w:cs="Arial"/>
          <w:strike/>
          <w:sz w:val="24"/>
          <w:szCs w:val="24"/>
        </w:rPr>
        <w:t xml:space="preserve"> žadatele o podporu v režimu de minimis</w:t>
      </w:r>
      <w:bookmarkEnd w:id="14"/>
      <w:r w:rsidR="007A38E6" w:rsidRPr="00720B57">
        <w:rPr>
          <w:rFonts w:ascii="Arial" w:hAnsi="Arial" w:cs="Arial"/>
          <w:strike/>
          <w:sz w:val="24"/>
          <w:szCs w:val="24"/>
        </w:rPr>
        <w:t>,</w:t>
      </w:r>
      <w:r w:rsidR="00AF0C33" w:rsidRPr="00720B57">
        <w:rPr>
          <w:rFonts w:ascii="Arial" w:hAnsi="Arial" w:cs="Arial"/>
          <w:strike/>
          <w:sz w:val="24"/>
          <w:szCs w:val="24"/>
        </w:rPr>
        <w:t xml:space="preserve"> (tam, kde se jedná o veřejnou podporu) – viz Příloha </w:t>
      </w:r>
      <w:r w:rsidR="00674EA0" w:rsidRPr="00720B57">
        <w:rPr>
          <w:rFonts w:ascii="Arial" w:hAnsi="Arial" w:cs="Arial"/>
          <w:strike/>
          <w:sz w:val="24"/>
          <w:szCs w:val="24"/>
        </w:rPr>
        <w:t>č. 3</w:t>
      </w:r>
      <w:r w:rsidR="00015C60" w:rsidRPr="00720B57">
        <w:rPr>
          <w:rFonts w:ascii="Arial" w:hAnsi="Arial" w:cs="Arial"/>
          <w:strike/>
          <w:sz w:val="24"/>
          <w:szCs w:val="24"/>
        </w:rPr>
        <w:t xml:space="preserve"> žádosti</w:t>
      </w:r>
      <w:r w:rsidR="000D2C11" w:rsidRPr="00720B57">
        <w:rPr>
          <w:rFonts w:ascii="Arial" w:hAnsi="Arial" w:cs="Arial"/>
          <w:strike/>
          <w:sz w:val="24"/>
          <w:szCs w:val="24"/>
        </w:rPr>
        <w:t>,</w:t>
      </w:r>
      <w:r w:rsidR="0035603B" w:rsidRPr="00720B57">
        <w:rPr>
          <w:rFonts w:ascii="Arial" w:hAnsi="Arial" w:cs="Arial"/>
          <w:sz w:val="24"/>
          <w:szCs w:val="24"/>
        </w:rPr>
        <w:t xml:space="preserve"> </w:t>
      </w:r>
      <w:bookmarkStart w:id="15" w:name="_Hlk54633687"/>
      <w:r w:rsidR="00372BB3" w:rsidRPr="00720B57">
        <w:rPr>
          <w:rFonts w:ascii="Arial" w:hAnsi="Arial" w:cs="Arial"/>
          <w:b/>
          <w:sz w:val="24"/>
          <w:szCs w:val="24"/>
        </w:rPr>
        <w:t>Příloha č. 3 se nepožaduje</w:t>
      </w:r>
      <w:bookmarkEnd w:id="15"/>
    </w:p>
    <w:p w14:paraId="3541F467" w14:textId="567E013E" w:rsidR="005E6693" w:rsidRPr="00720B57" w:rsidRDefault="005E6693" w:rsidP="0035603B">
      <w:pPr>
        <w:pStyle w:val="Odstavecseseznamem"/>
        <w:numPr>
          <w:ilvl w:val="0"/>
          <w:numId w:val="14"/>
        </w:numPr>
        <w:ind w:left="1418"/>
        <w:rPr>
          <w:rFonts w:ascii="Arial" w:hAnsi="Arial" w:cs="Arial"/>
          <w:sz w:val="24"/>
          <w:szCs w:val="24"/>
        </w:rPr>
      </w:pPr>
      <w:r w:rsidRPr="00720B57">
        <w:rPr>
          <w:rFonts w:ascii="Arial" w:hAnsi="Arial" w:cs="Arial"/>
          <w:sz w:val="24"/>
          <w:szCs w:val="24"/>
        </w:rPr>
        <w:t xml:space="preserve">čestné prohlášení žadatele – právnické osoby – viz Příloha </w:t>
      </w:r>
      <w:r w:rsidR="008F5B63" w:rsidRPr="00720B57">
        <w:rPr>
          <w:rFonts w:ascii="Arial" w:hAnsi="Arial" w:cs="Arial"/>
          <w:sz w:val="24"/>
          <w:szCs w:val="24"/>
        </w:rPr>
        <w:t>č. 4</w:t>
      </w:r>
      <w:r w:rsidR="001575A7" w:rsidRPr="00720B57">
        <w:rPr>
          <w:rFonts w:ascii="Arial" w:hAnsi="Arial" w:cs="Arial"/>
          <w:sz w:val="24"/>
          <w:szCs w:val="24"/>
        </w:rPr>
        <w:t xml:space="preserve"> </w:t>
      </w:r>
      <w:r w:rsidRPr="00720B57">
        <w:rPr>
          <w:rFonts w:ascii="Arial" w:hAnsi="Arial" w:cs="Arial"/>
          <w:sz w:val="24"/>
          <w:szCs w:val="24"/>
        </w:rPr>
        <w:t>žádosti,</w:t>
      </w:r>
      <w:bookmarkStart w:id="16" w:name="_Hlk54631324"/>
      <w:r w:rsidR="009A2622" w:rsidRPr="00720B57">
        <w:rPr>
          <w:rFonts w:ascii="Arial" w:hAnsi="Arial" w:cs="Arial"/>
          <w:sz w:val="24"/>
          <w:szCs w:val="24"/>
        </w:rPr>
        <w:t xml:space="preserve"> </w:t>
      </w:r>
      <w:bookmarkEnd w:id="16"/>
    </w:p>
    <w:p w14:paraId="3E49EF35" w14:textId="1932255F" w:rsidR="0088692B" w:rsidRPr="00720B57" w:rsidRDefault="005E6693" w:rsidP="0035603B">
      <w:pPr>
        <w:pStyle w:val="Odstavecseseznamem"/>
        <w:numPr>
          <w:ilvl w:val="0"/>
          <w:numId w:val="14"/>
        </w:numPr>
        <w:ind w:left="1418"/>
        <w:rPr>
          <w:rFonts w:ascii="Arial" w:hAnsi="Arial" w:cs="Arial"/>
          <w:strike/>
          <w:sz w:val="24"/>
          <w:szCs w:val="24"/>
        </w:rPr>
      </w:pPr>
      <w:r w:rsidRPr="00720B57">
        <w:rPr>
          <w:rFonts w:ascii="Arial" w:hAnsi="Arial" w:cs="Arial"/>
          <w:strike/>
          <w:sz w:val="24"/>
          <w:szCs w:val="24"/>
        </w:rPr>
        <w:t>čestné prohlášení žadatele o struktuře členské základny spo</w:t>
      </w:r>
      <w:r w:rsidR="008F5B63" w:rsidRPr="00720B57">
        <w:rPr>
          <w:rFonts w:ascii="Arial" w:hAnsi="Arial" w:cs="Arial"/>
          <w:strike/>
          <w:sz w:val="24"/>
          <w:szCs w:val="24"/>
        </w:rPr>
        <w:t>lk</w:t>
      </w:r>
      <w:r w:rsidRPr="00720B57">
        <w:rPr>
          <w:rFonts w:ascii="Arial" w:hAnsi="Arial" w:cs="Arial"/>
          <w:strike/>
          <w:sz w:val="24"/>
          <w:szCs w:val="24"/>
        </w:rPr>
        <w:t xml:space="preserve">u nebo organizace – viz Příloha </w:t>
      </w:r>
      <w:r w:rsidR="008F5B63" w:rsidRPr="00720B57">
        <w:rPr>
          <w:rFonts w:ascii="Arial" w:hAnsi="Arial" w:cs="Arial"/>
          <w:strike/>
          <w:sz w:val="24"/>
          <w:szCs w:val="24"/>
        </w:rPr>
        <w:t>č. 5</w:t>
      </w:r>
      <w:r w:rsidR="009A277B" w:rsidRPr="00720B57">
        <w:rPr>
          <w:rFonts w:ascii="Arial" w:hAnsi="Arial" w:cs="Arial"/>
          <w:strike/>
          <w:sz w:val="24"/>
          <w:szCs w:val="24"/>
        </w:rPr>
        <w:t xml:space="preserve"> </w:t>
      </w:r>
      <w:r w:rsidRPr="00720B57">
        <w:rPr>
          <w:rFonts w:ascii="Arial" w:hAnsi="Arial" w:cs="Arial"/>
          <w:strike/>
          <w:sz w:val="24"/>
          <w:szCs w:val="24"/>
        </w:rPr>
        <w:t xml:space="preserve">žádosti, </w:t>
      </w:r>
      <w:r w:rsidR="00372BB3" w:rsidRPr="00720B57">
        <w:rPr>
          <w:rFonts w:ascii="Arial" w:hAnsi="Arial" w:cs="Arial"/>
          <w:b/>
          <w:sz w:val="24"/>
          <w:szCs w:val="24"/>
        </w:rPr>
        <w:t>Příloha č. 5 se nepožaduje</w:t>
      </w:r>
    </w:p>
    <w:p w14:paraId="2E609593" w14:textId="1FF2D7FC" w:rsidR="0035603B" w:rsidRPr="00720B57" w:rsidRDefault="00B14027" w:rsidP="0035603B">
      <w:pPr>
        <w:pStyle w:val="Odstavecseseznamem"/>
        <w:numPr>
          <w:ilvl w:val="0"/>
          <w:numId w:val="14"/>
        </w:numPr>
        <w:ind w:left="1418"/>
        <w:rPr>
          <w:rFonts w:ascii="Arial" w:hAnsi="Arial" w:cs="Arial"/>
          <w:strike/>
          <w:sz w:val="24"/>
          <w:szCs w:val="24"/>
        </w:rPr>
      </w:pPr>
      <w:r w:rsidRPr="00720B57">
        <w:rPr>
          <w:rFonts w:ascii="Arial" w:hAnsi="Arial" w:cs="Arial"/>
          <w:strike/>
          <w:sz w:val="24"/>
          <w:szCs w:val="24"/>
        </w:rPr>
        <w:t>r</w:t>
      </w:r>
      <w:r w:rsidR="008F5B63" w:rsidRPr="00720B57">
        <w:rPr>
          <w:rFonts w:ascii="Arial" w:hAnsi="Arial" w:cs="Arial"/>
          <w:strike/>
          <w:sz w:val="24"/>
          <w:szCs w:val="24"/>
        </w:rPr>
        <w:t>ozpočet celkových předpokládaných uznatelných výdajů akce/činnosti – viz Příloha č. 6 žádosti,</w:t>
      </w:r>
      <w:r w:rsidR="005056E1" w:rsidRPr="00720B57">
        <w:rPr>
          <w:rFonts w:ascii="Arial" w:hAnsi="Arial" w:cs="Arial"/>
          <w:sz w:val="24"/>
          <w:szCs w:val="24"/>
        </w:rPr>
        <w:t xml:space="preserve"> </w:t>
      </w:r>
      <w:r w:rsidR="0035603B" w:rsidRPr="00720B57">
        <w:rPr>
          <w:rFonts w:ascii="Arial" w:hAnsi="Arial" w:cs="Arial"/>
          <w:b/>
          <w:sz w:val="24"/>
          <w:szCs w:val="24"/>
        </w:rPr>
        <w:t>Příloha č. 6 se nepožaduje</w:t>
      </w:r>
    </w:p>
    <w:p w14:paraId="55C1395B" w14:textId="77777777" w:rsidR="00F81998" w:rsidRPr="00720B57" w:rsidRDefault="008F5B63" w:rsidP="0035603B">
      <w:pPr>
        <w:pStyle w:val="Odstavecseseznamem"/>
        <w:numPr>
          <w:ilvl w:val="0"/>
          <w:numId w:val="14"/>
        </w:numPr>
        <w:ind w:left="1418"/>
        <w:rPr>
          <w:rFonts w:ascii="Arial" w:hAnsi="Arial" w:cs="Arial"/>
          <w:strike/>
          <w:sz w:val="24"/>
          <w:szCs w:val="24"/>
        </w:rPr>
      </w:pPr>
      <w:r w:rsidRPr="00720B57">
        <w:rPr>
          <w:rFonts w:ascii="Arial" w:hAnsi="Arial" w:cs="Arial"/>
          <w:sz w:val="24"/>
          <w:szCs w:val="24"/>
        </w:rPr>
        <w:t>doplňující informace – viz Příloha č. 7 žádosti</w:t>
      </w:r>
      <w:r w:rsidR="0080046F" w:rsidRPr="00720B57">
        <w:rPr>
          <w:rFonts w:ascii="Arial" w:hAnsi="Arial" w:cs="Arial"/>
          <w:sz w:val="24"/>
          <w:szCs w:val="24"/>
        </w:rPr>
        <w:t>,</w:t>
      </w:r>
    </w:p>
    <w:p w14:paraId="22137B75" w14:textId="6CF2312D" w:rsidR="00F81998" w:rsidRPr="00720B57" w:rsidRDefault="00F81998" w:rsidP="00F81998">
      <w:pPr>
        <w:pStyle w:val="Odstavecseseznamem"/>
        <w:numPr>
          <w:ilvl w:val="0"/>
          <w:numId w:val="14"/>
        </w:numPr>
        <w:ind w:left="1418"/>
        <w:rPr>
          <w:rFonts w:ascii="Arial" w:hAnsi="Arial" w:cs="Arial"/>
          <w:b/>
          <w:i/>
          <w:sz w:val="24"/>
          <w:szCs w:val="24"/>
        </w:rPr>
      </w:pPr>
      <w:r w:rsidRPr="00720B57">
        <w:rPr>
          <w:rFonts w:ascii="Arial" w:hAnsi="Arial" w:cs="Arial"/>
          <w:strike/>
          <w:sz w:val="24"/>
          <w:szCs w:val="24"/>
        </w:rPr>
        <w:t xml:space="preserve">prostá kopie LV prokazující vlastnictví nemovitého majetku, </w:t>
      </w:r>
      <w:r w:rsidRPr="00720B57">
        <w:rPr>
          <w:rFonts w:ascii="Arial" w:hAnsi="Arial" w:cs="Arial"/>
          <w:i/>
          <w:sz w:val="24"/>
          <w:szCs w:val="24"/>
        </w:rPr>
        <w:t xml:space="preserve"> </w:t>
      </w:r>
      <w:r w:rsidRPr="00720B57">
        <w:rPr>
          <w:rFonts w:ascii="Arial" w:hAnsi="Arial" w:cs="Arial"/>
          <w:b/>
          <w:sz w:val="24"/>
          <w:szCs w:val="24"/>
        </w:rPr>
        <w:t>nepožaduje se</w:t>
      </w:r>
    </w:p>
    <w:p w14:paraId="356A96CA" w14:textId="2A46B530" w:rsidR="00244DF3" w:rsidRPr="00720B57" w:rsidRDefault="00F81998" w:rsidP="0035603B">
      <w:pPr>
        <w:pStyle w:val="Odstavecseseznamem"/>
        <w:numPr>
          <w:ilvl w:val="0"/>
          <w:numId w:val="14"/>
        </w:numPr>
        <w:ind w:left="1418"/>
        <w:rPr>
          <w:rFonts w:ascii="Arial" w:hAnsi="Arial" w:cs="Arial"/>
          <w:strike/>
          <w:sz w:val="24"/>
          <w:szCs w:val="24"/>
        </w:rPr>
      </w:pPr>
      <w:r w:rsidRPr="00720B57">
        <w:rPr>
          <w:rFonts w:ascii="Arial" w:hAnsi="Arial" w:cs="Arial"/>
          <w:strike/>
          <w:sz w:val="24"/>
          <w:szCs w:val="24"/>
        </w:rPr>
        <w:t>souhlas manžela/manželky žadatele (tam, kde se jedná o společné jmění manželů),</w:t>
      </w:r>
      <w:r w:rsidRPr="00720B57">
        <w:rPr>
          <w:rFonts w:ascii="Arial" w:hAnsi="Arial" w:cs="Arial"/>
          <w:i/>
          <w:sz w:val="24"/>
          <w:szCs w:val="24"/>
        </w:rPr>
        <w:t xml:space="preserve"> </w:t>
      </w:r>
      <w:r w:rsidRPr="00720B57">
        <w:rPr>
          <w:rFonts w:ascii="Arial" w:hAnsi="Arial" w:cs="Arial"/>
          <w:b/>
          <w:sz w:val="24"/>
          <w:szCs w:val="24"/>
        </w:rPr>
        <w:t>nepožaduje se</w:t>
      </w:r>
    </w:p>
    <w:p w14:paraId="414C7C2A" w14:textId="5FD8E99A" w:rsidR="00F81998" w:rsidRPr="00720B57" w:rsidRDefault="00F81998" w:rsidP="0035603B">
      <w:pPr>
        <w:pStyle w:val="Odstavecseseznamem"/>
        <w:numPr>
          <w:ilvl w:val="0"/>
          <w:numId w:val="14"/>
        </w:numPr>
        <w:ind w:left="1418"/>
        <w:rPr>
          <w:rFonts w:ascii="Arial" w:hAnsi="Arial" w:cs="Arial"/>
          <w:strike/>
          <w:sz w:val="24"/>
          <w:szCs w:val="24"/>
        </w:rPr>
      </w:pPr>
      <w:r w:rsidRPr="00720B57">
        <w:rPr>
          <w:rFonts w:ascii="Arial" w:hAnsi="Arial" w:cs="Arial"/>
          <w:strike/>
          <w:sz w:val="24"/>
          <w:szCs w:val="24"/>
        </w:rPr>
        <w:t>ověřený výpis usnesení příslušného orgánu obce, obsahující prohlášení k vlastnickým právům a deklaraci závazku ponechání majetku, pořízeného z  dotace po dobu minimálně 10 let v majetku obce a souhlas s realizací akce, na niž je požadována dotace. Usnesení příslušného orgánu 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sidRPr="00720B57">
        <w:rPr>
          <w:strike/>
          <w:sz w:val="24"/>
          <w:szCs w:val="24"/>
        </w:rPr>
        <w:t xml:space="preserve"> </w:t>
      </w:r>
      <w:r w:rsidRPr="00720B57">
        <w:rPr>
          <w:rFonts w:ascii="Arial" w:hAnsi="Arial" w:cs="Arial"/>
          <w:strike/>
          <w:sz w:val="24"/>
          <w:szCs w:val="24"/>
        </w:rPr>
        <w:t>V tomto případě bude doložen pouze závazek obce ponechat majetek pořízený z dotace po dobu minimálně 10 let v majetku obce.</w:t>
      </w:r>
      <w:r w:rsidRPr="00720B57">
        <w:rPr>
          <w:rFonts w:ascii="Arial" w:hAnsi="Arial" w:cs="Arial"/>
          <w:i/>
          <w:strike/>
          <w:sz w:val="24"/>
          <w:szCs w:val="24"/>
        </w:rPr>
        <w:t xml:space="preserve"> </w:t>
      </w:r>
      <w:r w:rsidR="00105B4B" w:rsidRPr="00720B57">
        <w:rPr>
          <w:rFonts w:ascii="Arial" w:hAnsi="Arial" w:cs="Arial"/>
          <w:i/>
          <w:sz w:val="24"/>
          <w:szCs w:val="24"/>
        </w:rPr>
        <w:t xml:space="preserve"> </w:t>
      </w:r>
      <w:r w:rsidRPr="00720B57">
        <w:rPr>
          <w:rFonts w:ascii="Arial" w:hAnsi="Arial" w:cs="Arial"/>
          <w:b/>
          <w:sz w:val="24"/>
          <w:szCs w:val="24"/>
        </w:rPr>
        <w:t>nepožaduje</w:t>
      </w:r>
      <w:r w:rsidRPr="00720B57">
        <w:rPr>
          <w:rFonts w:ascii="Arial" w:hAnsi="Arial" w:cs="Arial"/>
          <w:b/>
          <w:i/>
          <w:sz w:val="24"/>
          <w:szCs w:val="24"/>
        </w:rPr>
        <w:t xml:space="preserve"> </w:t>
      </w:r>
      <w:r w:rsidRPr="00720B57">
        <w:rPr>
          <w:rFonts w:ascii="Arial" w:hAnsi="Arial" w:cs="Arial"/>
          <w:b/>
          <w:sz w:val="24"/>
          <w:szCs w:val="24"/>
        </w:rPr>
        <w:t>se</w:t>
      </w:r>
    </w:p>
    <w:p w14:paraId="444157F6" w14:textId="0A657A85" w:rsidR="00F81998" w:rsidRPr="00720B57" w:rsidRDefault="00F81998" w:rsidP="0035603B">
      <w:pPr>
        <w:pStyle w:val="Odstavecseseznamem"/>
        <w:numPr>
          <w:ilvl w:val="0"/>
          <w:numId w:val="14"/>
        </w:numPr>
        <w:ind w:left="1418"/>
        <w:rPr>
          <w:rFonts w:ascii="Arial" w:hAnsi="Arial" w:cs="Arial"/>
          <w:strike/>
          <w:sz w:val="24"/>
          <w:szCs w:val="24"/>
        </w:rPr>
      </w:pPr>
      <w:r w:rsidRPr="00720B57">
        <w:rPr>
          <w:rFonts w:ascii="Arial" w:hAnsi="Arial" w:cs="Arial"/>
          <w:strike/>
          <w:sz w:val="24"/>
          <w:szCs w:val="24"/>
        </w:rPr>
        <w:t>kopie účinné smlouvy o budoucím převodu pozemku dotčeného stavbou, které se týká dotace, z vlastnictví Olomouckého kraje do vlastnictví žadatele</w:t>
      </w:r>
      <w:r w:rsidR="00105B4B" w:rsidRPr="00720B57">
        <w:rPr>
          <w:rFonts w:ascii="Arial" w:hAnsi="Arial" w:cs="Arial"/>
          <w:strike/>
          <w:sz w:val="24"/>
          <w:szCs w:val="24"/>
        </w:rPr>
        <w:t>,</w:t>
      </w:r>
      <w:r w:rsidRPr="00720B57">
        <w:rPr>
          <w:rFonts w:ascii="Arial" w:hAnsi="Arial" w:cs="Arial"/>
          <w:i/>
          <w:sz w:val="24"/>
          <w:szCs w:val="24"/>
        </w:rPr>
        <w:t xml:space="preserve"> </w:t>
      </w:r>
      <w:r w:rsidRPr="00720B57">
        <w:rPr>
          <w:rFonts w:ascii="Arial" w:hAnsi="Arial" w:cs="Arial"/>
          <w:b/>
          <w:sz w:val="24"/>
          <w:szCs w:val="24"/>
        </w:rPr>
        <w:t>nepožaduje s</w:t>
      </w:r>
      <w:r w:rsidR="00105B4B" w:rsidRPr="00720B57">
        <w:rPr>
          <w:rFonts w:ascii="Arial" w:hAnsi="Arial" w:cs="Arial"/>
          <w:b/>
          <w:sz w:val="24"/>
          <w:szCs w:val="24"/>
        </w:rPr>
        <w:t>e</w:t>
      </w:r>
    </w:p>
    <w:p w14:paraId="55278CF6" w14:textId="648A40B1" w:rsidR="00D7421C" w:rsidRPr="00720B57" w:rsidRDefault="0052734D" w:rsidP="0035603B">
      <w:pPr>
        <w:pStyle w:val="Odstavecseseznamem"/>
        <w:numPr>
          <w:ilvl w:val="0"/>
          <w:numId w:val="14"/>
        </w:numPr>
        <w:ind w:left="1418"/>
        <w:rPr>
          <w:rFonts w:ascii="Arial" w:hAnsi="Arial" w:cs="Arial"/>
          <w:sz w:val="24"/>
          <w:szCs w:val="24"/>
        </w:rPr>
      </w:pPr>
      <w:r w:rsidRPr="00720B57">
        <w:rPr>
          <w:rFonts w:ascii="Arial" w:hAnsi="Arial" w:cs="Arial"/>
          <w:sz w:val="24"/>
          <w:szCs w:val="24"/>
        </w:rPr>
        <w:t>čestné prohlášení</w:t>
      </w:r>
      <w:r w:rsidR="00D7421C" w:rsidRPr="00720B57">
        <w:rPr>
          <w:rFonts w:ascii="Arial" w:hAnsi="Arial" w:cs="Arial"/>
          <w:sz w:val="24"/>
          <w:szCs w:val="24"/>
        </w:rPr>
        <w:t xml:space="preserve"> o shodě projektové dokumentac</w:t>
      </w:r>
      <w:r w:rsidRPr="00720B57">
        <w:rPr>
          <w:rFonts w:ascii="Arial" w:hAnsi="Arial" w:cs="Arial"/>
          <w:sz w:val="24"/>
          <w:szCs w:val="24"/>
        </w:rPr>
        <w:t>e</w:t>
      </w:r>
      <w:r w:rsidR="002745AD" w:rsidRPr="00720B57">
        <w:rPr>
          <w:rFonts w:ascii="Arial" w:hAnsi="Arial" w:cs="Arial"/>
          <w:sz w:val="24"/>
          <w:szCs w:val="24"/>
        </w:rPr>
        <w:t xml:space="preserve"> -</w:t>
      </w:r>
      <w:r w:rsidRPr="00720B57">
        <w:rPr>
          <w:rFonts w:ascii="Arial" w:hAnsi="Arial" w:cs="Arial"/>
          <w:sz w:val="24"/>
          <w:szCs w:val="24"/>
        </w:rPr>
        <w:t xml:space="preserve"> v případě, že </w:t>
      </w:r>
      <w:r w:rsidR="002745AD" w:rsidRPr="00720B57">
        <w:rPr>
          <w:rFonts w:ascii="Arial" w:hAnsi="Arial" w:cs="Arial"/>
          <w:sz w:val="24"/>
          <w:szCs w:val="24"/>
        </w:rPr>
        <w:t xml:space="preserve">předložená </w:t>
      </w:r>
      <w:r w:rsidR="0088692B" w:rsidRPr="00720B57">
        <w:rPr>
          <w:rFonts w:ascii="Arial" w:hAnsi="Arial" w:cs="Arial"/>
          <w:sz w:val="24"/>
          <w:szCs w:val="24"/>
        </w:rPr>
        <w:t>projektová</w:t>
      </w:r>
      <w:r w:rsidRPr="00720B57">
        <w:rPr>
          <w:rFonts w:ascii="Arial" w:hAnsi="Arial" w:cs="Arial"/>
          <w:sz w:val="24"/>
          <w:szCs w:val="24"/>
        </w:rPr>
        <w:t xml:space="preserve"> dokumentace nebude ověřena stavebním úřadem</w:t>
      </w:r>
      <w:r w:rsidR="009603DD" w:rsidRPr="00720B57">
        <w:rPr>
          <w:rFonts w:ascii="Arial" w:hAnsi="Arial" w:cs="Arial"/>
          <w:sz w:val="24"/>
          <w:szCs w:val="24"/>
        </w:rPr>
        <w:t>, bude doloženo</w:t>
      </w:r>
      <w:r w:rsidR="002745AD" w:rsidRPr="00720B57">
        <w:rPr>
          <w:rFonts w:ascii="Arial" w:hAnsi="Arial" w:cs="Arial"/>
          <w:sz w:val="24"/>
          <w:szCs w:val="24"/>
        </w:rPr>
        <w:t xml:space="preserve"> </w:t>
      </w:r>
      <w:r w:rsidR="00A2618F" w:rsidRPr="00720B57">
        <w:rPr>
          <w:rFonts w:ascii="Arial" w:hAnsi="Arial" w:cs="Arial"/>
          <w:sz w:val="24"/>
          <w:szCs w:val="24"/>
        </w:rPr>
        <w:t>čestné prohlášení o shodě</w:t>
      </w:r>
      <w:r w:rsidRPr="00720B57">
        <w:rPr>
          <w:rFonts w:ascii="Arial" w:hAnsi="Arial" w:cs="Arial"/>
          <w:sz w:val="24"/>
          <w:szCs w:val="24"/>
        </w:rPr>
        <w:t xml:space="preserve"> předložené projektové dokumentace s dokumentací, která byla schválena ve </w:t>
      </w:r>
      <w:r w:rsidR="002745AD" w:rsidRPr="00720B57">
        <w:rPr>
          <w:rFonts w:ascii="Arial" w:hAnsi="Arial" w:cs="Arial"/>
          <w:sz w:val="24"/>
          <w:szCs w:val="24"/>
        </w:rPr>
        <w:t xml:space="preserve">stavebním nebo sloučeném řízení </w:t>
      </w:r>
      <w:r w:rsidR="00FE7ED4" w:rsidRPr="00720B57">
        <w:rPr>
          <w:rFonts w:ascii="Arial" w:hAnsi="Arial" w:cs="Arial"/>
          <w:sz w:val="24"/>
          <w:szCs w:val="24"/>
        </w:rPr>
        <w:t xml:space="preserve">– viz Příloha č. </w:t>
      </w:r>
      <w:r w:rsidR="0035603B" w:rsidRPr="00720B57">
        <w:rPr>
          <w:rFonts w:ascii="Arial" w:hAnsi="Arial" w:cs="Arial"/>
          <w:sz w:val="24"/>
          <w:szCs w:val="24"/>
        </w:rPr>
        <w:t>8</w:t>
      </w:r>
      <w:r w:rsidR="00FE7ED4" w:rsidRPr="00720B57">
        <w:rPr>
          <w:rFonts w:ascii="Arial" w:hAnsi="Arial" w:cs="Arial"/>
          <w:sz w:val="24"/>
          <w:szCs w:val="24"/>
        </w:rPr>
        <w:t xml:space="preserve"> žádosti,</w:t>
      </w:r>
    </w:p>
    <w:p w14:paraId="6957A171" w14:textId="754FCE84" w:rsidR="00D7421C" w:rsidRPr="00720B57" w:rsidRDefault="00D7421C" w:rsidP="0035603B">
      <w:pPr>
        <w:pStyle w:val="Odstavecseseznamem"/>
        <w:numPr>
          <w:ilvl w:val="0"/>
          <w:numId w:val="14"/>
        </w:numPr>
        <w:ind w:left="1418"/>
        <w:rPr>
          <w:rFonts w:ascii="Arial" w:hAnsi="Arial" w:cs="Arial"/>
          <w:b/>
          <w:sz w:val="24"/>
          <w:szCs w:val="24"/>
        </w:rPr>
      </w:pPr>
      <w:r w:rsidRPr="00720B57">
        <w:rPr>
          <w:rFonts w:ascii="Arial" w:hAnsi="Arial" w:cs="Arial"/>
          <w:sz w:val="24"/>
          <w:szCs w:val="24"/>
        </w:rPr>
        <w:lastRenderedPageBreak/>
        <w:t>projektová dokumentace schválená ve stavebním řízení a zpracovaná v</w:t>
      </w:r>
      <w:r w:rsidR="0088692B" w:rsidRPr="00720B57">
        <w:rPr>
          <w:rFonts w:ascii="Arial" w:hAnsi="Arial" w:cs="Arial"/>
          <w:sz w:val="24"/>
          <w:szCs w:val="24"/>
        </w:rPr>
        <w:t> </w:t>
      </w:r>
      <w:r w:rsidRPr="00720B57">
        <w:rPr>
          <w:rFonts w:ascii="Arial" w:hAnsi="Arial" w:cs="Arial"/>
          <w:sz w:val="24"/>
          <w:szCs w:val="24"/>
        </w:rPr>
        <w:t>souladu s platnou legislativou, normami, technickými předpisy a</w:t>
      </w:r>
      <w:r w:rsidR="0088692B" w:rsidRPr="00720B57">
        <w:rPr>
          <w:rFonts w:ascii="Arial" w:hAnsi="Arial" w:cs="Arial"/>
          <w:sz w:val="24"/>
          <w:szCs w:val="24"/>
        </w:rPr>
        <w:t> </w:t>
      </w:r>
      <w:r w:rsidRPr="00720B57">
        <w:rPr>
          <w:rFonts w:ascii="Arial" w:hAnsi="Arial" w:cs="Arial"/>
          <w:sz w:val="24"/>
          <w:szCs w:val="24"/>
        </w:rPr>
        <w:t xml:space="preserve">respektující požadavky na bezbariérové užívání staveb. Součástí bude koordinační výkres stavby </w:t>
      </w:r>
      <w:r w:rsidRPr="00720B57">
        <w:rPr>
          <w:rFonts w:ascii="Arial" w:hAnsi="Arial" w:cs="Arial"/>
          <w:sz w:val="24"/>
          <w:szCs w:val="24"/>
          <w:u w:val="single"/>
        </w:rPr>
        <w:t>s vyznačenými uznatelnými výdaji</w:t>
      </w:r>
      <w:r w:rsidRPr="00720B57">
        <w:rPr>
          <w:rFonts w:ascii="Arial" w:hAnsi="Arial" w:cs="Arial"/>
          <w:sz w:val="24"/>
          <w:szCs w:val="24"/>
        </w:rPr>
        <w:t xml:space="preserve"> - </w:t>
      </w:r>
      <w:r w:rsidRPr="00720B57">
        <w:rPr>
          <w:rFonts w:ascii="Arial" w:hAnsi="Arial" w:cs="Arial"/>
          <w:b/>
          <w:sz w:val="24"/>
          <w:szCs w:val="24"/>
        </w:rPr>
        <w:t>bude předloženo v listinné podobě</w:t>
      </w:r>
      <w:r w:rsidR="00105B4B" w:rsidRPr="00720B57">
        <w:rPr>
          <w:rFonts w:ascii="Arial" w:hAnsi="Arial" w:cs="Arial"/>
          <w:b/>
          <w:sz w:val="24"/>
          <w:szCs w:val="24"/>
        </w:rPr>
        <w:t xml:space="preserve"> v souladu s ustanovením odst. 8.3.1</w:t>
      </w:r>
      <w:r w:rsidR="00790FBA">
        <w:rPr>
          <w:rFonts w:ascii="Arial" w:hAnsi="Arial" w:cs="Arial"/>
          <w:b/>
          <w:sz w:val="24"/>
          <w:szCs w:val="24"/>
        </w:rPr>
        <w:t>.</w:t>
      </w:r>
      <w:r w:rsidRPr="00720B57">
        <w:rPr>
          <w:rFonts w:ascii="Arial" w:hAnsi="Arial" w:cs="Arial"/>
          <w:b/>
          <w:sz w:val="24"/>
          <w:szCs w:val="24"/>
        </w:rPr>
        <w:t>,</w:t>
      </w:r>
    </w:p>
    <w:p w14:paraId="61D9515A" w14:textId="1579D86B" w:rsidR="0088692B" w:rsidRPr="00720B57" w:rsidRDefault="0088692B"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u w:val="single"/>
        </w:rPr>
        <w:t>p</w:t>
      </w:r>
      <w:r w:rsidR="008A3D8C" w:rsidRPr="00720B57">
        <w:rPr>
          <w:rFonts w:ascii="Arial" w:hAnsi="Arial" w:cs="Arial"/>
          <w:sz w:val="24"/>
          <w:szCs w:val="24"/>
          <w:u w:val="single"/>
        </w:rPr>
        <w:t>oložkový rozpočet s vyznačenými uznatelnými výdaji</w:t>
      </w:r>
      <w:r w:rsidR="008A3D8C" w:rsidRPr="00720B57">
        <w:rPr>
          <w:rFonts w:ascii="Arial" w:hAnsi="Arial" w:cs="Arial"/>
          <w:sz w:val="24"/>
          <w:szCs w:val="24"/>
        </w:rPr>
        <w:t xml:space="preserve"> zpracovaný v souladu s vyhláškou </w:t>
      </w:r>
      <w:r w:rsidR="00320EA2" w:rsidRPr="00720B57">
        <w:rPr>
          <w:rFonts w:ascii="Arial" w:hAnsi="Arial" w:cs="Arial"/>
          <w:sz w:val="24"/>
          <w:szCs w:val="24"/>
        </w:rPr>
        <w:t>č</w:t>
      </w:r>
      <w:r w:rsidR="008A3D8C" w:rsidRPr="00720B57">
        <w:rPr>
          <w:rFonts w:ascii="Arial" w:hAnsi="Arial" w:cs="Arial"/>
          <w:sz w:val="24"/>
          <w:szCs w:val="24"/>
        </w:rPr>
        <w:t>. 169/2016 Sb.</w:t>
      </w:r>
      <w:r w:rsidR="00320EA2" w:rsidRPr="00720B57">
        <w:rPr>
          <w:rFonts w:ascii="Arial" w:hAnsi="Arial" w:cs="Arial"/>
          <w:sz w:val="24"/>
          <w:szCs w:val="24"/>
        </w:rPr>
        <w:t>, o stanovení rozsahu dokumentace veřejné zakázky na stavební práce a soupisu stavebních prací, dodávek a služeb s výkazem výměr, ve znění pozdějších předpisů,</w:t>
      </w:r>
      <w:r w:rsidR="008A3D8C" w:rsidRPr="00720B57">
        <w:rPr>
          <w:rFonts w:ascii="Arial" w:hAnsi="Arial" w:cs="Arial"/>
          <w:sz w:val="24"/>
          <w:szCs w:val="24"/>
        </w:rPr>
        <w:t xml:space="preserve"> (s výpočtem množství a</w:t>
      </w:r>
      <w:r w:rsidR="00320EA2" w:rsidRPr="00720B57">
        <w:rPr>
          <w:rFonts w:ascii="Arial" w:hAnsi="Arial" w:cs="Arial"/>
          <w:sz w:val="24"/>
          <w:szCs w:val="24"/>
        </w:rPr>
        <w:t> </w:t>
      </w:r>
      <w:r w:rsidR="008A3D8C" w:rsidRPr="00720B57">
        <w:rPr>
          <w:rFonts w:ascii="Arial" w:hAnsi="Arial" w:cs="Arial"/>
          <w:sz w:val="24"/>
          <w:szCs w:val="24"/>
        </w:rPr>
        <w:t>odkazem</w:t>
      </w:r>
      <w:r w:rsidR="00333838" w:rsidRPr="00720B57">
        <w:rPr>
          <w:rFonts w:ascii="Arial" w:hAnsi="Arial" w:cs="Arial"/>
          <w:sz w:val="24"/>
          <w:szCs w:val="24"/>
        </w:rPr>
        <w:t xml:space="preserve"> </w:t>
      </w:r>
      <w:r w:rsidR="008A3D8C" w:rsidRPr="00720B57">
        <w:rPr>
          <w:rFonts w:ascii="Arial" w:hAnsi="Arial" w:cs="Arial"/>
          <w:sz w:val="24"/>
          <w:szCs w:val="24"/>
        </w:rPr>
        <w:t>na grafickou nebo textovou část dokumentace), u</w:t>
      </w:r>
      <w:r w:rsidRPr="00720B57">
        <w:rPr>
          <w:rFonts w:ascii="Arial" w:hAnsi="Arial" w:cs="Arial"/>
          <w:sz w:val="24"/>
          <w:szCs w:val="24"/>
        </w:rPr>
        <w:t> </w:t>
      </w:r>
      <w:r w:rsidR="008A3D8C" w:rsidRPr="00720B57">
        <w:rPr>
          <w:rFonts w:ascii="Arial" w:hAnsi="Arial" w:cs="Arial"/>
          <w:sz w:val="24"/>
          <w:szCs w:val="24"/>
        </w:rPr>
        <w:t xml:space="preserve">dokumentace zpracované před datem účinnosti této vyhlášky musí být zpracován v souladu s vyhláškou č. 230/2012 Sb., </w:t>
      </w:r>
      <w:r w:rsidR="00320EA2" w:rsidRPr="00720B57">
        <w:rPr>
          <w:rFonts w:ascii="Arial" w:hAnsi="Arial" w:cs="Arial"/>
          <w:sz w:val="24"/>
          <w:szCs w:val="24"/>
        </w:rPr>
        <w:t>kterou se stanoví podrobnosti vymezení předmětu veřejné zakázky na stavební práce a rozsah soupisu stavebních prací, dodávek a služeb, ve znění pozdějších předpisů, s výkazem výměr</w:t>
      </w:r>
      <w:r w:rsidR="00217ADA" w:rsidRPr="00720B57">
        <w:rPr>
          <w:rFonts w:ascii="Arial" w:hAnsi="Arial" w:cs="Arial"/>
          <w:sz w:val="24"/>
          <w:szCs w:val="24"/>
        </w:rPr>
        <w:t xml:space="preserve"> -</w:t>
      </w:r>
      <w:r w:rsidR="008A3D8C" w:rsidRPr="00720B57">
        <w:rPr>
          <w:rFonts w:ascii="Arial" w:hAnsi="Arial" w:cs="Arial"/>
          <w:sz w:val="24"/>
          <w:szCs w:val="24"/>
        </w:rPr>
        <w:t xml:space="preserve"> </w:t>
      </w:r>
      <w:r w:rsidR="008A3D8C" w:rsidRPr="00720B57">
        <w:rPr>
          <w:rFonts w:ascii="Arial" w:hAnsi="Arial" w:cs="Arial"/>
          <w:b/>
          <w:sz w:val="24"/>
          <w:szCs w:val="24"/>
        </w:rPr>
        <w:t>bude předložen</w:t>
      </w:r>
      <w:r w:rsidR="00217ADA" w:rsidRPr="00720B57">
        <w:rPr>
          <w:rFonts w:ascii="Arial" w:hAnsi="Arial" w:cs="Arial"/>
          <w:b/>
          <w:sz w:val="24"/>
          <w:szCs w:val="24"/>
        </w:rPr>
        <w:t>o</w:t>
      </w:r>
      <w:r w:rsidR="008A3D8C" w:rsidRPr="00720B57">
        <w:rPr>
          <w:rFonts w:ascii="Arial" w:hAnsi="Arial" w:cs="Arial"/>
          <w:b/>
          <w:sz w:val="24"/>
          <w:szCs w:val="24"/>
        </w:rPr>
        <w:t xml:space="preserve"> v listinné podobě</w:t>
      </w:r>
      <w:r w:rsidR="00105B4B" w:rsidRPr="00720B57">
        <w:rPr>
          <w:rFonts w:ascii="Arial" w:hAnsi="Arial" w:cs="Arial"/>
          <w:b/>
          <w:sz w:val="24"/>
          <w:szCs w:val="24"/>
        </w:rPr>
        <w:t xml:space="preserve"> v souladu s ustanovením odst. 8.3.1</w:t>
      </w:r>
      <w:r w:rsidR="00790FBA">
        <w:rPr>
          <w:rFonts w:ascii="Arial" w:hAnsi="Arial" w:cs="Arial"/>
          <w:b/>
          <w:sz w:val="24"/>
          <w:szCs w:val="24"/>
        </w:rPr>
        <w:t>.</w:t>
      </w:r>
      <w:r w:rsidR="008A3D8C" w:rsidRPr="00720B57">
        <w:rPr>
          <w:rFonts w:ascii="Arial" w:hAnsi="Arial" w:cs="Arial"/>
          <w:b/>
          <w:sz w:val="24"/>
          <w:szCs w:val="24"/>
        </w:rPr>
        <w:t xml:space="preserve">, </w:t>
      </w:r>
    </w:p>
    <w:p w14:paraId="6912D9B6" w14:textId="77777777" w:rsidR="00282C56" w:rsidRPr="00720B57" w:rsidRDefault="00282C56"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kopie pravomocného stavebního povolení nebo kopie podané žádosti o</w:t>
      </w:r>
      <w:r w:rsidR="005146CD" w:rsidRPr="00720B57">
        <w:rPr>
          <w:rFonts w:ascii="Arial" w:hAnsi="Arial" w:cs="Arial"/>
          <w:sz w:val="24"/>
          <w:szCs w:val="24"/>
        </w:rPr>
        <w:t> </w:t>
      </w:r>
      <w:r w:rsidRPr="00720B57">
        <w:rPr>
          <w:rFonts w:ascii="Arial" w:hAnsi="Arial" w:cs="Arial"/>
          <w:sz w:val="24"/>
          <w:szCs w:val="24"/>
        </w:rPr>
        <w:t>stavební povolení, písemný souhlas příslušného stavebního úřadu s provedením ohlášeného stavebního záměru nebo další obdobný doklad nahrazující stavební povolení. v případě, že k datu podání žádosti je vydané stavební povolení starší dvou let, doloží žadatel doklad o</w:t>
      </w:r>
      <w:r w:rsidR="005146CD" w:rsidRPr="00720B57">
        <w:rPr>
          <w:rFonts w:ascii="Arial" w:hAnsi="Arial" w:cs="Arial"/>
          <w:sz w:val="24"/>
          <w:szCs w:val="24"/>
        </w:rPr>
        <w:t> </w:t>
      </w:r>
      <w:r w:rsidRPr="00720B57">
        <w:rPr>
          <w:rFonts w:ascii="Arial" w:hAnsi="Arial" w:cs="Arial"/>
          <w:sz w:val="24"/>
          <w:szCs w:val="24"/>
        </w:rPr>
        <w:t>zahájení stavby,</w:t>
      </w:r>
    </w:p>
    <w:p w14:paraId="13370A2A" w14:textId="77777777" w:rsidR="00282C56" w:rsidRPr="00720B57" w:rsidRDefault="00282C56"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vyjádření (stanovisko) příslušného správce silnice I. třídy (Ředitelství silnic a dálnic ČR) k plánovanému umístění cyklistické stezky</w:t>
      </w:r>
      <w:r w:rsidR="005146CD" w:rsidRPr="00720B57">
        <w:rPr>
          <w:rFonts w:ascii="Arial" w:hAnsi="Arial" w:cs="Arial"/>
          <w:sz w:val="24"/>
          <w:szCs w:val="24"/>
        </w:rPr>
        <w:t xml:space="preserve"> nebo cyklistické komunikace</w:t>
      </w:r>
      <w:r w:rsidRPr="00720B57">
        <w:rPr>
          <w:rFonts w:ascii="Arial" w:hAnsi="Arial" w:cs="Arial"/>
          <w:sz w:val="24"/>
          <w:szCs w:val="24"/>
        </w:rPr>
        <w:t>, poku</w:t>
      </w:r>
      <w:r w:rsidR="005146CD" w:rsidRPr="00720B57">
        <w:rPr>
          <w:rFonts w:ascii="Arial" w:hAnsi="Arial" w:cs="Arial"/>
          <w:sz w:val="24"/>
          <w:szCs w:val="24"/>
        </w:rPr>
        <w:t>d</w:t>
      </w:r>
      <w:r w:rsidRPr="00720B57">
        <w:rPr>
          <w:rFonts w:ascii="Arial" w:hAnsi="Arial" w:cs="Arial"/>
          <w:sz w:val="24"/>
          <w:szCs w:val="24"/>
        </w:rPr>
        <w:t xml:space="preserve"> bude křížit nebo bude vedena podél silnice </w:t>
      </w:r>
      <w:r w:rsidR="005146CD" w:rsidRPr="00720B57">
        <w:rPr>
          <w:rFonts w:ascii="Arial" w:hAnsi="Arial" w:cs="Arial"/>
          <w:sz w:val="24"/>
          <w:szCs w:val="24"/>
        </w:rPr>
        <w:t>I. třídy,</w:t>
      </w:r>
    </w:p>
    <w:p w14:paraId="418DA814" w14:textId="77777777" w:rsidR="005146CD" w:rsidRPr="00720B57" w:rsidRDefault="005146CD"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vyjádření (stanovisko) příslušného správce silnice II. nebo III. třídy (Správa silnic Olomouckého kraje, p. o.) k plánovanému umístění cyklistické stezky nebo cyklistické komunikace, pokud bude křížit nebo bude vedena podél silnice II. nebo III. třídy,</w:t>
      </w:r>
    </w:p>
    <w:p w14:paraId="7275D14B" w14:textId="77777777" w:rsidR="005146CD" w:rsidRPr="00720B57" w:rsidRDefault="005146CD"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vyjádření (stanovisko) příslušného správce vodního toku k plánovanému umístění cyklistické stezky nebo cyklistické komunikace, pokud bude realizována v blízkosti vodního toku,</w:t>
      </w:r>
    </w:p>
    <w:p w14:paraId="2CEB15C5" w14:textId="77777777" w:rsidR="005146CD" w:rsidRPr="00720B57" w:rsidRDefault="005146CD"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vyjádření (stanovisko) Policie ČR, že provedením akce se zvýší bezpečnost a plynulost silničního provozu s doložením dopravní nehodovosti v řešené lokalitě za posledních 5 let,</w:t>
      </w:r>
    </w:p>
    <w:p w14:paraId="51AEF338" w14:textId="77777777" w:rsidR="005146CD" w:rsidRPr="00720B57" w:rsidRDefault="005146CD"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fotodokumentace místa plánované výstavby včetně případných úseků navazující cyklistické infrastruktury,</w:t>
      </w:r>
    </w:p>
    <w:p w14:paraId="3FB57E37" w14:textId="77777777" w:rsidR="005146CD" w:rsidRPr="00720B57" w:rsidRDefault="005146CD"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písemný popis záměru žadatele obsahující základní informace o dané lokalitě, situační mapa celkové trasy cyklistické stezky nebo cyklistické komunikace včetně návazností, popis návazností na další cyklistické stezky nebo cyklistické komunikace, statistické údaje intenzity dopravy týkající se pozemní komunikace, ze které má být provoz cyklistů převeden dle Celostátního sčítání dopravy z roku 2016. Pokud sčítání dle Celostátního sčítání dopravy nebylo provedeno, je žadatel povinen provést a doložit sčítání vlastní,</w:t>
      </w:r>
    </w:p>
    <w:p w14:paraId="30B7D9C6" w14:textId="77777777" w:rsidR="005146CD" w:rsidRPr="00720B57" w:rsidRDefault="005146CD" w:rsidP="0035603B">
      <w:pPr>
        <w:pStyle w:val="Odstavecseseznamem"/>
        <w:numPr>
          <w:ilvl w:val="0"/>
          <w:numId w:val="14"/>
        </w:numPr>
        <w:ind w:left="1418"/>
        <w:rPr>
          <w:rFonts w:ascii="Arial" w:hAnsi="Arial" w:cs="Arial"/>
          <w:i/>
          <w:strike/>
          <w:sz w:val="24"/>
          <w:szCs w:val="24"/>
        </w:rPr>
      </w:pPr>
      <w:r w:rsidRPr="00720B57">
        <w:rPr>
          <w:rFonts w:ascii="Arial" w:hAnsi="Arial" w:cs="Arial"/>
          <w:sz w:val="24"/>
          <w:szCs w:val="24"/>
        </w:rPr>
        <w:t xml:space="preserve">kopie účinné smlouvy o spolupráci </w:t>
      </w:r>
      <w:r w:rsidR="00944628" w:rsidRPr="00720B57">
        <w:rPr>
          <w:rFonts w:ascii="Arial" w:hAnsi="Arial" w:cs="Arial"/>
          <w:sz w:val="24"/>
          <w:szCs w:val="24"/>
        </w:rPr>
        <w:t xml:space="preserve">uzavřené mezi žadatelem (stavebníkem) a obcí (obcemi) </w:t>
      </w:r>
      <w:r w:rsidRPr="00720B57">
        <w:rPr>
          <w:rFonts w:ascii="Arial" w:hAnsi="Arial" w:cs="Arial"/>
          <w:sz w:val="24"/>
          <w:szCs w:val="24"/>
        </w:rPr>
        <w:t xml:space="preserve">v případě, že cyklistická stezka nebo cyklistická komunikace pořizovaná z dotace vede po katastrálních </w:t>
      </w:r>
      <w:r w:rsidRPr="00720B57">
        <w:rPr>
          <w:rFonts w:ascii="Arial" w:hAnsi="Arial" w:cs="Arial"/>
          <w:sz w:val="24"/>
          <w:szCs w:val="24"/>
        </w:rPr>
        <w:lastRenderedPageBreak/>
        <w:t xml:space="preserve">územích dvou nebo více obcí, přičemž tato smlouva </w:t>
      </w:r>
      <w:r w:rsidR="00944628" w:rsidRPr="00720B57">
        <w:rPr>
          <w:rFonts w:ascii="Arial" w:hAnsi="Arial" w:cs="Arial"/>
          <w:sz w:val="24"/>
          <w:szCs w:val="24"/>
        </w:rPr>
        <w:t>mezi</w:t>
      </w:r>
      <w:r w:rsidRPr="00720B57">
        <w:rPr>
          <w:rFonts w:ascii="Arial" w:hAnsi="Arial" w:cs="Arial"/>
          <w:sz w:val="24"/>
          <w:szCs w:val="24"/>
        </w:rPr>
        <w:t xml:space="preserve"> obcemi upravuje finanční a majetkoprávní vypořádání akce.</w:t>
      </w:r>
      <w:r w:rsidR="00944628" w:rsidRPr="00720B57">
        <w:rPr>
          <w:rFonts w:ascii="Arial" w:hAnsi="Arial" w:cs="Arial"/>
          <w:sz w:val="24"/>
          <w:szCs w:val="24"/>
        </w:rPr>
        <w:t xml:space="preserve"> V případě, že je jednou ze smluvních stran obec s rozšířenou působností, doloží žadatel potvrzení o zveřejnění této smlouvy v registru smluv dle zákona č. 340/2015 Sb., o zvláštních podmínkách účinnosti některých smluv, uveřejňování těchto smluv a o registru smluv, v</w:t>
      </w:r>
      <w:r w:rsidR="00320EA2" w:rsidRPr="00720B57">
        <w:rPr>
          <w:rFonts w:ascii="Arial" w:hAnsi="Arial" w:cs="Arial"/>
          <w:sz w:val="24"/>
          <w:szCs w:val="24"/>
        </w:rPr>
        <w:t>e</w:t>
      </w:r>
      <w:r w:rsidR="00944628" w:rsidRPr="00720B57">
        <w:rPr>
          <w:rFonts w:ascii="Arial" w:hAnsi="Arial" w:cs="Arial"/>
          <w:sz w:val="24"/>
          <w:szCs w:val="24"/>
        </w:rPr>
        <w:t xml:space="preserve"> znění</w:t>
      </w:r>
      <w:r w:rsidR="00320EA2" w:rsidRPr="00720B57">
        <w:rPr>
          <w:rFonts w:ascii="Arial" w:hAnsi="Arial" w:cs="Arial"/>
          <w:sz w:val="24"/>
          <w:szCs w:val="24"/>
        </w:rPr>
        <w:t xml:space="preserve"> pozdějších předpisů</w:t>
      </w:r>
      <w:r w:rsidR="00944628" w:rsidRPr="00720B57">
        <w:rPr>
          <w:rFonts w:ascii="Arial" w:hAnsi="Arial" w:cs="Arial"/>
          <w:sz w:val="24"/>
          <w:szCs w:val="24"/>
        </w:rPr>
        <w:t>,</w:t>
      </w:r>
    </w:p>
    <w:p w14:paraId="3AC8F249" w14:textId="77777777" w:rsidR="00691685" w:rsidRPr="00720B57" w:rsidRDefault="00691685" w:rsidP="00691685">
      <w:pPr>
        <w:rPr>
          <w:rFonts w:ascii="Arial" w:hAnsi="Arial" w:cs="Arial"/>
          <w:sz w:val="24"/>
          <w:szCs w:val="24"/>
        </w:rPr>
      </w:pPr>
    </w:p>
    <w:p w14:paraId="4A03A96B" w14:textId="77777777" w:rsidR="00691685" w:rsidRPr="00720B57" w:rsidRDefault="00691685" w:rsidP="00024896">
      <w:pPr>
        <w:pStyle w:val="Odstavecseseznamem"/>
        <w:numPr>
          <w:ilvl w:val="1"/>
          <w:numId w:val="38"/>
        </w:numPr>
        <w:ind w:left="709" w:hanging="709"/>
        <w:contextualSpacing w:val="0"/>
        <w:rPr>
          <w:rFonts w:ascii="Arial" w:hAnsi="Arial" w:cs="Arial"/>
          <w:bCs/>
          <w:sz w:val="24"/>
          <w:szCs w:val="24"/>
        </w:rPr>
      </w:pPr>
      <w:bookmarkStart w:id="17" w:name="vyřazenížádosti"/>
      <w:bookmarkEnd w:id="17"/>
      <w:r w:rsidRPr="00720B57">
        <w:rPr>
          <w:rFonts w:ascii="Arial" w:hAnsi="Arial" w:cs="Arial"/>
          <w:sz w:val="24"/>
          <w:szCs w:val="24"/>
        </w:rPr>
        <w:t>Administrátor z dalšího posuzování vyřadí žádosti o dotace, které:</w:t>
      </w:r>
    </w:p>
    <w:p w14:paraId="098751FB" w14:textId="0ACF4831" w:rsidR="00691685" w:rsidRPr="00720B57" w:rsidRDefault="00691685" w:rsidP="003C3EFB">
      <w:pPr>
        <w:pStyle w:val="Odstavecseseznamem"/>
        <w:numPr>
          <w:ilvl w:val="0"/>
          <w:numId w:val="12"/>
        </w:numPr>
        <w:tabs>
          <w:tab w:val="left" w:pos="709"/>
        </w:tabs>
        <w:ind w:left="1134" w:hanging="425"/>
        <w:rPr>
          <w:rFonts w:ascii="Arial" w:hAnsi="Arial" w:cs="Arial"/>
          <w:sz w:val="24"/>
          <w:szCs w:val="24"/>
        </w:rPr>
      </w:pPr>
      <w:r w:rsidRPr="00720B57">
        <w:rPr>
          <w:rFonts w:ascii="Arial" w:hAnsi="Arial" w:cs="Arial"/>
          <w:sz w:val="24"/>
          <w:szCs w:val="24"/>
        </w:rPr>
        <w:t xml:space="preserve">nebudou </w:t>
      </w:r>
      <w:r w:rsidRPr="00720B57">
        <w:rPr>
          <w:rFonts w:ascii="Arial" w:hAnsi="Arial" w:cs="Arial"/>
          <w:b/>
          <w:sz w:val="24"/>
          <w:szCs w:val="24"/>
        </w:rPr>
        <w:t xml:space="preserve">vyplněny </w:t>
      </w:r>
      <w:r w:rsidR="009D6A63" w:rsidRPr="00720B57">
        <w:rPr>
          <w:rFonts w:ascii="Arial" w:hAnsi="Arial" w:cs="Arial"/>
          <w:b/>
          <w:sz w:val="24"/>
          <w:szCs w:val="24"/>
        </w:rPr>
        <w:t>a odeslány</w:t>
      </w:r>
      <w:r w:rsidR="009D6A63" w:rsidRPr="00720B57">
        <w:rPr>
          <w:rFonts w:ascii="Arial" w:hAnsi="Arial" w:cs="Arial"/>
          <w:sz w:val="24"/>
          <w:szCs w:val="24"/>
        </w:rPr>
        <w:t xml:space="preserve"> </w:t>
      </w:r>
      <w:r w:rsidRPr="00720B57">
        <w:rPr>
          <w:rFonts w:ascii="Arial" w:hAnsi="Arial" w:cs="Arial"/>
          <w:sz w:val="24"/>
          <w:szCs w:val="24"/>
        </w:rPr>
        <w:t xml:space="preserve">nejpozději do 12:00 hodin posledního dne lhůty k podání žádosti uvedeného v odst. </w:t>
      </w:r>
      <w:r w:rsidR="00C5488B" w:rsidRPr="00720B57">
        <w:rPr>
          <w:rFonts w:ascii="Arial" w:hAnsi="Arial" w:cs="Arial"/>
          <w:sz w:val="24"/>
          <w:szCs w:val="24"/>
        </w:rPr>
        <w:t>8.2</w:t>
      </w:r>
      <w:r w:rsidR="00790FBA">
        <w:rPr>
          <w:rFonts w:ascii="Arial" w:hAnsi="Arial" w:cs="Arial"/>
          <w:sz w:val="24"/>
          <w:szCs w:val="24"/>
        </w:rPr>
        <w:t>.</w:t>
      </w:r>
      <w:r w:rsidRPr="00720B57">
        <w:rPr>
          <w:rFonts w:ascii="Arial" w:hAnsi="Arial" w:cs="Arial"/>
          <w:sz w:val="24"/>
          <w:szCs w:val="24"/>
        </w:rPr>
        <w:t xml:space="preserve"> </w:t>
      </w:r>
      <w:r w:rsidRPr="00720B57">
        <w:rPr>
          <w:rFonts w:ascii="Arial" w:hAnsi="Arial" w:cs="Arial"/>
          <w:b/>
          <w:sz w:val="24"/>
          <w:szCs w:val="24"/>
        </w:rPr>
        <w:t>elektronicky na předepsaném formuláři v </w:t>
      </w:r>
      <w:r w:rsidR="009D6A63" w:rsidRPr="00720B57">
        <w:rPr>
          <w:rFonts w:ascii="Arial" w:hAnsi="Arial" w:cs="Arial"/>
          <w:b/>
          <w:sz w:val="24"/>
          <w:szCs w:val="24"/>
        </w:rPr>
        <w:t>systému RAP (Rozhraní pro občany)</w:t>
      </w:r>
      <w:r w:rsidR="00006BBB" w:rsidRPr="00720B57">
        <w:rPr>
          <w:rFonts w:ascii="Arial" w:hAnsi="Arial" w:cs="Arial"/>
          <w:b/>
          <w:sz w:val="24"/>
          <w:szCs w:val="24"/>
        </w:rPr>
        <w:t xml:space="preserve"> </w:t>
      </w:r>
      <w:r w:rsidR="00006BBB" w:rsidRPr="00720B57">
        <w:rPr>
          <w:rFonts w:ascii="Arial" w:hAnsi="Arial" w:cs="Arial"/>
          <w:sz w:val="24"/>
          <w:szCs w:val="24"/>
        </w:rPr>
        <w:t>a</w:t>
      </w:r>
      <w:r w:rsidR="00944628" w:rsidRPr="00720B57">
        <w:rPr>
          <w:rFonts w:ascii="Arial" w:hAnsi="Arial" w:cs="Arial"/>
          <w:sz w:val="24"/>
          <w:szCs w:val="24"/>
        </w:rPr>
        <w:t> </w:t>
      </w:r>
      <w:r w:rsidRPr="00720B57">
        <w:rPr>
          <w:rFonts w:ascii="Arial" w:hAnsi="Arial" w:cs="Arial"/>
          <w:sz w:val="24"/>
          <w:szCs w:val="24"/>
        </w:rPr>
        <w:t xml:space="preserve">nebudou vyhlašovateli dotačního programu </w:t>
      </w:r>
      <w:r w:rsidRPr="00720B57">
        <w:rPr>
          <w:rFonts w:ascii="Arial" w:hAnsi="Arial" w:cs="Arial"/>
          <w:b/>
          <w:sz w:val="24"/>
          <w:szCs w:val="24"/>
        </w:rPr>
        <w:t>doručeny včas</w:t>
      </w:r>
      <w:r w:rsidRPr="00720B57">
        <w:rPr>
          <w:rFonts w:ascii="Arial" w:hAnsi="Arial" w:cs="Arial"/>
          <w:sz w:val="24"/>
          <w:szCs w:val="24"/>
        </w:rPr>
        <w:t xml:space="preserve"> </w:t>
      </w:r>
      <w:r w:rsidRPr="00720B57">
        <w:rPr>
          <w:rFonts w:ascii="Arial" w:hAnsi="Arial" w:cs="Arial"/>
          <w:b/>
          <w:sz w:val="24"/>
          <w:szCs w:val="24"/>
        </w:rPr>
        <w:t xml:space="preserve">dle lhůty </w:t>
      </w:r>
      <w:r w:rsidR="00855DDD" w:rsidRPr="00720B57">
        <w:rPr>
          <w:rFonts w:ascii="Arial" w:hAnsi="Arial" w:cs="Arial"/>
          <w:b/>
          <w:sz w:val="24"/>
          <w:szCs w:val="24"/>
        </w:rPr>
        <w:t>a</w:t>
      </w:r>
      <w:r w:rsidR="00105B4B" w:rsidRPr="00720B57">
        <w:rPr>
          <w:rFonts w:ascii="Arial" w:hAnsi="Arial" w:cs="Arial"/>
          <w:b/>
          <w:sz w:val="24"/>
          <w:szCs w:val="24"/>
        </w:rPr>
        <w:t> </w:t>
      </w:r>
      <w:r w:rsidR="00855DDD" w:rsidRPr="00720B57">
        <w:rPr>
          <w:rFonts w:ascii="Arial" w:hAnsi="Arial" w:cs="Arial"/>
          <w:b/>
          <w:sz w:val="24"/>
          <w:szCs w:val="24"/>
        </w:rPr>
        <w:t xml:space="preserve">způsobem </w:t>
      </w:r>
      <w:r w:rsidRPr="00720B57">
        <w:rPr>
          <w:rFonts w:ascii="Arial" w:hAnsi="Arial" w:cs="Arial"/>
          <w:b/>
          <w:sz w:val="24"/>
          <w:szCs w:val="24"/>
        </w:rPr>
        <w:t>podání žádosti uveden</w:t>
      </w:r>
      <w:r w:rsidR="00AC0BD1" w:rsidRPr="00720B57">
        <w:rPr>
          <w:rFonts w:ascii="Arial" w:hAnsi="Arial" w:cs="Arial"/>
          <w:b/>
          <w:sz w:val="24"/>
          <w:szCs w:val="24"/>
        </w:rPr>
        <w:t>ým</w:t>
      </w:r>
      <w:r w:rsidRPr="00720B57">
        <w:rPr>
          <w:rFonts w:ascii="Arial" w:hAnsi="Arial" w:cs="Arial"/>
          <w:b/>
          <w:sz w:val="24"/>
          <w:szCs w:val="24"/>
        </w:rPr>
        <w:t xml:space="preserve"> v odst. </w:t>
      </w:r>
      <w:r w:rsidR="00C5488B" w:rsidRPr="00720B57">
        <w:rPr>
          <w:rFonts w:ascii="Arial" w:hAnsi="Arial" w:cs="Arial"/>
          <w:b/>
          <w:sz w:val="24"/>
          <w:szCs w:val="24"/>
        </w:rPr>
        <w:t>8.</w:t>
      </w:r>
      <w:r w:rsidR="00006BBB" w:rsidRPr="00720B57">
        <w:rPr>
          <w:rFonts w:ascii="Arial" w:hAnsi="Arial" w:cs="Arial"/>
          <w:b/>
          <w:sz w:val="24"/>
          <w:szCs w:val="24"/>
        </w:rPr>
        <w:t>3</w:t>
      </w:r>
      <w:r w:rsidR="00790FBA">
        <w:rPr>
          <w:rFonts w:ascii="Arial" w:hAnsi="Arial" w:cs="Arial"/>
          <w:b/>
          <w:sz w:val="24"/>
          <w:szCs w:val="24"/>
        </w:rPr>
        <w:t>.</w:t>
      </w:r>
      <w:r w:rsidR="00FB6BCF" w:rsidRPr="00720B57">
        <w:rPr>
          <w:rFonts w:ascii="Arial" w:hAnsi="Arial" w:cs="Arial"/>
          <w:sz w:val="24"/>
          <w:szCs w:val="24"/>
        </w:rPr>
        <w:t xml:space="preserve">, nebo </w:t>
      </w:r>
    </w:p>
    <w:p w14:paraId="2760B113" w14:textId="37288421" w:rsidR="008617FB" w:rsidRPr="00720B57" w:rsidRDefault="008617FB">
      <w:pPr>
        <w:pStyle w:val="Odstavecseseznamem"/>
        <w:numPr>
          <w:ilvl w:val="0"/>
          <w:numId w:val="12"/>
        </w:numPr>
        <w:tabs>
          <w:tab w:val="left" w:pos="709"/>
        </w:tabs>
        <w:ind w:left="1134" w:hanging="425"/>
        <w:rPr>
          <w:rFonts w:ascii="Arial" w:hAnsi="Arial" w:cs="Arial"/>
          <w:sz w:val="24"/>
          <w:szCs w:val="24"/>
        </w:rPr>
      </w:pPr>
      <w:r w:rsidRPr="00720B57">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720B57">
        <w:rPr>
          <w:rFonts w:ascii="Arial" w:hAnsi="Arial" w:cs="Arial"/>
          <w:sz w:val="24"/>
          <w:szCs w:val="24"/>
        </w:rPr>
        <w:t>programu</w:t>
      </w:r>
      <w:r w:rsidRPr="00720B57">
        <w:rPr>
          <w:rFonts w:ascii="Arial" w:hAnsi="Arial" w:cs="Arial"/>
          <w:sz w:val="24"/>
          <w:szCs w:val="24"/>
        </w:rPr>
        <w:t xml:space="preserve"> </w:t>
      </w:r>
      <w:r w:rsidR="001F49CC" w:rsidRPr="00720B57">
        <w:rPr>
          <w:rFonts w:ascii="Arial" w:hAnsi="Arial" w:cs="Arial"/>
          <w:sz w:val="24"/>
          <w:szCs w:val="24"/>
        </w:rPr>
        <w:t xml:space="preserve">na tutéž konkrétní akci </w:t>
      </w:r>
      <w:r w:rsidRPr="00720B57">
        <w:rPr>
          <w:rFonts w:ascii="Arial" w:hAnsi="Arial" w:cs="Arial"/>
          <w:sz w:val="24"/>
          <w:szCs w:val="24"/>
        </w:rPr>
        <w:t>v daném kalendářním roce</w:t>
      </w:r>
      <w:r w:rsidR="00105B4B" w:rsidRPr="00720B57">
        <w:rPr>
          <w:rFonts w:ascii="Arial" w:hAnsi="Arial" w:cs="Arial"/>
          <w:sz w:val="24"/>
          <w:szCs w:val="24"/>
          <w:lang w:val="en-US"/>
        </w:rPr>
        <w:t>;</w:t>
      </w:r>
      <w:r w:rsidRPr="00720B57">
        <w:rPr>
          <w:rFonts w:ascii="Arial" w:hAnsi="Arial" w:cs="Arial"/>
          <w:sz w:val="24"/>
          <w:szCs w:val="24"/>
        </w:rPr>
        <w:t xml:space="preserve">  posuzována bude v tomto případě za splnění ostatních podmínek pouze žádost doručená poskytovateli jako první v pořadí, viz odst. </w:t>
      </w:r>
      <w:r w:rsidR="00C5488B" w:rsidRPr="00720B57">
        <w:rPr>
          <w:rFonts w:ascii="Arial" w:hAnsi="Arial" w:cs="Arial"/>
          <w:sz w:val="24"/>
          <w:szCs w:val="24"/>
        </w:rPr>
        <w:t>5.3</w:t>
      </w:r>
      <w:r w:rsidR="00790FBA">
        <w:rPr>
          <w:rFonts w:ascii="Arial" w:hAnsi="Arial" w:cs="Arial"/>
          <w:sz w:val="24"/>
          <w:szCs w:val="24"/>
        </w:rPr>
        <w:t>.</w:t>
      </w:r>
      <w:r w:rsidR="00C5488B" w:rsidRPr="00720B57">
        <w:rPr>
          <w:rFonts w:ascii="Arial" w:hAnsi="Arial" w:cs="Arial"/>
          <w:sz w:val="24"/>
          <w:szCs w:val="24"/>
        </w:rPr>
        <w:t>, nebo</w:t>
      </w:r>
    </w:p>
    <w:p w14:paraId="4375E3CB" w14:textId="77777777" w:rsidR="005F4783" w:rsidRPr="00720B57" w:rsidRDefault="009800DF" w:rsidP="00C5488B">
      <w:pPr>
        <w:pStyle w:val="Odstavecseseznamem"/>
        <w:numPr>
          <w:ilvl w:val="0"/>
          <w:numId w:val="12"/>
        </w:numPr>
        <w:tabs>
          <w:tab w:val="left" w:pos="709"/>
        </w:tabs>
        <w:ind w:left="1134" w:hanging="425"/>
        <w:rPr>
          <w:rFonts w:ascii="Arial" w:hAnsi="Arial" w:cs="Arial"/>
          <w:sz w:val="24"/>
          <w:szCs w:val="24"/>
        </w:rPr>
      </w:pPr>
      <w:r w:rsidRPr="00720B57">
        <w:rPr>
          <w:rFonts w:ascii="Arial" w:hAnsi="Arial" w:cs="Arial"/>
          <w:sz w:val="24"/>
          <w:szCs w:val="24"/>
        </w:rPr>
        <w:t>budou podány ž</w:t>
      </w:r>
      <w:r w:rsidR="005F4783" w:rsidRPr="00720B57">
        <w:rPr>
          <w:rFonts w:ascii="Arial" w:hAnsi="Arial" w:cs="Arial"/>
          <w:sz w:val="24"/>
          <w:szCs w:val="24"/>
        </w:rPr>
        <w:t>adatel</w:t>
      </w:r>
      <w:r w:rsidRPr="00720B57">
        <w:rPr>
          <w:rFonts w:ascii="Arial" w:hAnsi="Arial" w:cs="Arial"/>
          <w:sz w:val="24"/>
          <w:szCs w:val="24"/>
        </w:rPr>
        <w:t xml:space="preserve">em, který </w:t>
      </w:r>
      <w:r w:rsidR="005F4783" w:rsidRPr="00720B57">
        <w:rPr>
          <w:rFonts w:ascii="Arial" w:hAnsi="Arial" w:cs="Arial"/>
          <w:sz w:val="24"/>
          <w:szCs w:val="24"/>
        </w:rPr>
        <w:t xml:space="preserve">není oprávněným žadatelem dle definice </w:t>
      </w:r>
      <w:r w:rsidR="00880FAE" w:rsidRPr="00720B57">
        <w:rPr>
          <w:rFonts w:ascii="Arial" w:hAnsi="Arial" w:cs="Arial"/>
          <w:sz w:val="24"/>
          <w:szCs w:val="24"/>
        </w:rPr>
        <w:t>v</w:t>
      </w:r>
      <w:r w:rsidR="00944628" w:rsidRPr="00720B57">
        <w:rPr>
          <w:rFonts w:ascii="Arial" w:hAnsi="Arial" w:cs="Arial"/>
          <w:sz w:val="24"/>
          <w:szCs w:val="24"/>
        </w:rPr>
        <w:t> </w:t>
      </w:r>
      <w:r w:rsidR="005F4783" w:rsidRPr="00720B57">
        <w:rPr>
          <w:rFonts w:ascii="Arial" w:hAnsi="Arial" w:cs="Arial"/>
          <w:sz w:val="24"/>
          <w:szCs w:val="24"/>
        </w:rPr>
        <w:t xml:space="preserve">článku </w:t>
      </w:r>
      <w:hyperlink w:anchor="okruhŽadatelů" w:history="1">
        <w:r w:rsidR="00C5488B" w:rsidRPr="00720B57">
          <w:rPr>
            <w:rFonts w:ascii="Arial" w:hAnsi="Arial" w:cs="Arial"/>
            <w:sz w:val="24"/>
            <w:szCs w:val="24"/>
          </w:rPr>
          <w:t>3</w:t>
        </w:r>
      </w:hyperlink>
      <w:r w:rsidR="00786F00" w:rsidRPr="00720B57">
        <w:rPr>
          <w:rFonts w:ascii="Arial" w:hAnsi="Arial" w:cs="Arial"/>
          <w:sz w:val="24"/>
          <w:szCs w:val="24"/>
        </w:rPr>
        <w:t>,</w:t>
      </w:r>
    </w:p>
    <w:p w14:paraId="1CB0BDF0" w14:textId="3C2A07E2" w:rsidR="004E6F86" w:rsidRPr="00720B57" w:rsidRDefault="006C6B32" w:rsidP="00FD4E6A">
      <w:pPr>
        <w:pStyle w:val="Odstavecseseznamem"/>
        <w:numPr>
          <w:ilvl w:val="0"/>
          <w:numId w:val="12"/>
        </w:numPr>
        <w:tabs>
          <w:tab w:val="left" w:pos="709"/>
        </w:tabs>
        <w:ind w:left="1134" w:hanging="425"/>
        <w:rPr>
          <w:rFonts w:ascii="Arial" w:hAnsi="Arial" w:cs="Arial"/>
          <w:sz w:val="24"/>
          <w:szCs w:val="24"/>
        </w:rPr>
      </w:pPr>
      <w:r w:rsidRPr="00720B57">
        <w:rPr>
          <w:rFonts w:ascii="Arial" w:hAnsi="Arial" w:cs="Arial"/>
          <w:sz w:val="24"/>
          <w:szCs w:val="24"/>
        </w:rPr>
        <w:t>budou podány žadatelem – obcí jinou formou než elektronicky přes datovou schránku</w:t>
      </w:r>
      <w:r w:rsidR="00FD4E6A" w:rsidRPr="00720B57">
        <w:rPr>
          <w:rFonts w:ascii="Arial" w:hAnsi="Arial" w:cs="Arial"/>
          <w:sz w:val="24"/>
          <w:szCs w:val="24"/>
        </w:rPr>
        <w:t xml:space="preserve"> způsobem dle bodu 8.3.1</w:t>
      </w:r>
      <w:r w:rsidR="00790FBA">
        <w:rPr>
          <w:rFonts w:ascii="Arial" w:hAnsi="Arial" w:cs="Arial"/>
          <w:sz w:val="24"/>
          <w:szCs w:val="24"/>
        </w:rPr>
        <w:t>.</w:t>
      </w:r>
      <w:r w:rsidR="00333838" w:rsidRPr="00720B57">
        <w:rPr>
          <w:rFonts w:ascii="Arial" w:hAnsi="Arial" w:cs="Arial"/>
          <w:sz w:val="24"/>
          <w:szCs w:val="24"/>
        </w:rPr>
        <w:t>,</w:t>
      </w:r>
      <w:r w:rsidR="00790FBA">
        <w:rPr>
          <w:rFonts w:ascii="Arial" w:hAnsi="Arial" w:cs="Arial"/>
          <w:sz w:val="24"/>
          <w:szCs w:val="24"/>
        </w:rPr>
        <w:t xml:space="preserve"> </w:t>
      </w:r>
      <w:r w:rsidR="00491979" w:rsidRPr="00720B57">
        <w:rPr>
          <w:rFonts w:ascii="Arial" w:hAnsi="Arial" w:cs="Arial"/>
          <w:sz w:val="24"/>
          <w:szCs w:val="24"/>
        </w:rPr>
        <w:t xml:space="preserve">vyjma </w:t>
      </w:r>
      <w:r w:rsidR="006B6C3D" w:rsidRPr="00720B57">
        <w:rPr>
          <w:rFonts w:ascii="Arial" w:hAnsi="Arial" w:cs="Arial"/>
          <w:sz w:val="24"/>
          <w:szCs w:val="24"/>
        </w:rPr>
        <w:t>odst. 8.4</w:t>
      </w:r>
      <w:r w:rsidR="00790FBA">
        <w:rPr>
          <w:rFonts w:ascii="Arial" w:hAnsi="Arial" w:cs="Arial"/>
          <w:sz w:val="24"/>
          <w:szCs w:val="24"/>
        </w:rPr>
        <w:t>.</w:t>
      </w:r>
      <w:r w:rsidR="00105CE6" w:rsidRPr="00720B57">
        <w:rPr>
          <w:rFonts w:ascii="Arial" w:hAnsi="Arial" w:cs="Arial"/>
          <w:sz w:val="24"/>
          <w:szCs w:val="24"/>
        </w:rPr>
        <w:t>,</w:t>
      </w:r>
      <w:r w:rsidR="006B6C3D" w:rsidRPr="00720B57">
        <w:rPr>
          <w:rFonts w:ascii="Arial" w:hAnsi="Arial" w:cs="Arial"/>
          <w:sz w:val="24"/>
          <w:szCs w:val="24"/>
        </w:rPr>
        <w:t xml:space="preserve"> bod</w:t>
      </w:r>
      <w:r w:rsidR="00491979" w:rsidRPr="00720B57">
        <w:rPr>
          <w:rFonts w:ascii="Arial" w:hAnsi="Arial" w:cs="Arial"/>
          <w:sz w:val="24"/>
          <w:szCs w:val="24"/>
        </w:rPr>
        <w:t xml:space="preserve"> </w:t>
      </w:r>
      <w:r w:rsidR="00105CE6" w:rsidRPr="00720B57">
        <w:rPr>
          <w:rFonts w:ascii="Arial" w:hAnsi="Arial" w:cs="Arial"/>
          <w:sz w:val="24"/>
          <w:szCs w:val="24"/>
        </w:rPr>
        <w:t>1</w:t>
      </w:r>
      <w:r w:rsidR="00F81998" w:rsidRPr="00720B57">
        <w:rPr>
          <w:rFonts w:ascii="Arial" w:hAnsi="Arial" w:cs="Arial"/>
          <w:sz w:val="24"/>
          <w:szCs w:val="24"/>
        </w:rPr>
        <w:t>8</w:t>
      </w:r>
      <w:r w:rsidR="00491979" w:rsidRPr="00720B57">
        <w:rPr>
          <w:rFonts w:ascii="Arial" w:hAnsi="Arial" w:cs="Arial"/>
          <w:sz w:val="24"/>
          <w:szCs w:val="24"/>
        </w:rPr>
        <w:t>.</w:t>
      </w:r>
      <w:r w:rsidR="006B6C3D" w:rsidRPr="00720B57">
        <w:rPr>
          <w:rFonts w:ascii="Arial" w:hAnsi="Arial" w:cs="Arial"/>
          <w:sz w:val="24"/>
          <w:szCs w:val="24"/>
        </w:rPr>
        <w:t xml:space="preserve"> a </w:t>
      </w:r>
      <w:r w:rsidR="00491979" w:rsidRPr="00720B57">
        <w:rPr>
          <w:rFonts w:ascii="Arial" w:hAnsi="Arial" w:cs="Arial"/>
          <w:sz w:val="24"/>
          <w:szCs w:val="24"/>
        </w:rPr>
        <w:t>1</w:t>
      </w:r>
      <w:r w:rsidR="00F81998" w:rsidRPr="00720B57">
        <w:rPr>
          <w:rFonts w:ascii="Arial" w:hAnsi="Arial" w:cs="Arial"/>
          <w:sz w:val="24"/>
          <w:szCs w:val="24"/>
        </w:rPr>
        <w:t>9</w:t>
      </w:r>
      <w:r w:rsidR="00491979" w:rsidRPr="00720B57">
        <w:rPr>
          <w:rFonts w:ascii="Arial" w:hAnsi="Arial" w:cs="Arial"/>
          <w:sz w:val="24"/>
          <w:szCs w:val="24"/>
        </w:rPr>
        <w:t>.</w:t>
      </w:r>
    </w:p>
    <w:p w14:paraId="437355D6" w14:textId="77777777" w:rsidR="006C6B32" w:rsidRPr="006D235B" w:rsidRDefault="006C6B32" w:rsidP="00024896">
      <w:pPr>
        <w:tabs>
          <w:tab w:val="left" w:pos="709"/>
        </w:tabs>
        <w:rPr>
          <w:rFonts w:ascii="Arial" w:hAnsi="Arial" w:cs="Arial"/>
          <w:sz w:val="24"/>
          <w:szCs w:val="24"/>
        </w:rPr>
      </w:pPr>
    </w:p>
    <w:p w14:paraId="3AB0CEAE" w14:textId="77777777" w:rsidR="000A4506" w:rsidRPr="00720B57" w:rsidRDefault="00D55E98" w:rsidP="000A4506">
      <w:pPr>
        <w:ind w:left="705" w:firstLine="0"/>
        <w:rPr>
          <w:rFonts w:ascii="Arial" w:hAnsi="Arial" w:cs="Arial"/>
          <w:i/>
          <w:sz w:val="24"/>
          <w:szCs w:val="24"/>
        </w:rPr>
      </w:pPr>
      <w:r w:rsidRPr="00720B57">
        <w:rPr>
          <w:rFonts w:ascii="Arial" w:hAnsi="Arial" w:cs="Arial"/>
          <w:sz w:val="24"/>
          <w:szCs w:val="24"/>
        </w:rPr>
        <w:tab/>
      </w:r>
      <w:r w:rsidR="00691685" w:rsidRPr="00720B57">
        <w:rPr>
          <w:rFonts w:ascii="Arial" w:hAnsi="Arial" w:cs="Arial"/>
          <w:sz w:val="24"/>
          <w:szCs w:val="24"/>
        </w:rPr>
        <w:t>O vyřazení žádosti bude žadatel vyrozuměn administrátorem</w:t>
      </w:r>
      <w:r w:rsidR="000A4506" w:rsidRPr="00720B57">
        <w:rPr>
          <w:rFonts w:ascii="Arial" w:hAnsi="Arial" w:cs="Arial"/>
          <w:sz w:val="24"/>
          <w:szCs w:val="24"/>
        </w:rPr>
        <w:t xml:space="preserve"> elektronicky datovou schránkou.</w:t>
      </w:r>
    </w:p>
    <w:p w14:paraId="2BF5BE2E" w14:textId="77777777" w:rsidR="000A4506" w:rsidRPr="00720B57" w:rsidRDefault="000A4506" w:rsidP="000A4506">
      <w:pPr>
        <w:ind w:left="705" w:firstLine="0"/>
        <w:rPr>
          <w:rFonts w:ascii="Arial" w:hAnsi="Arial" w:cs="Arial"/>
          <w:i/>
          <w:sz w:val="24"/>
          <w:szCs w:val="24"/>
        </w:rPr>
      </w:pPr>
      <w:r w:rsidRPr="00720B57">
        <w:rPr>
          <w:rStyle w:val="Odkaznakoment"/>
          <w:rFonts w:ascii="Arial" w:hAnsi="Arial" w:cs="Arial"/>
          <w:sz w:val="24"/>
          <w:szCs w:val="24"/>
        </w:rPr>
        <w:t xml:space="preserve"> </w:t>
      </w:r>
    </w:p>
    <w:p w14:paraId="56BC1853" w14:textId="1C7751D8" w:rsidR="00691685" w:rsidRPr="00720B57" w:rsidRDefault="00691685" w:rsidP="00024896">
      <w:pPr>
        <w:pStyle w:val="Odstavecseseznamem"/>
        <w:numPr>
          <w:ilvl w:val="1"/>
          <w:numId w:val="38"/>
        </w:numPr>
        <w:ind w:left="709" w:hanging="709"/>
        <w:contextualSpacing w:val="0"/>
        <w:rPr>
          <w:rFonts w:ascii="Arial" w:hAnsi="Arial" w:cs="Arial"/>
          <w:bCs/>
          <w:sz w:val="24"/>
          <w:szCs w:val="24"/>
        </w:rPr>
      </w:pPr>
      <w:bookmarkStart w:id="18" w:name="Doplněnížádosti"/>
      <w:bookmarkEnd w:id="18"/>
      <w:r w:rsidRPr="00720B57">
        <w:rPr>
          <w:rFonts w:ascii="Arial" w:hAnsi="Arial" w:cs="Arial"/>
          <w:sz w:val="24"/>
          <w:szCs w:val="24"/>
        </w:rPr>
        <w:t>Pokud žádost splňuje podmínky uvedené v odst.</w:t>
      </w:r>
      <w:r w:rsidR="00C5488B" w:rsidRPr="00720B57">
        <w:rPr>
          <w:rFonts w:ascii="Arial" w:hAnsi="Arial" w:cs="Arial"/>
          <w:sz w:val="24"/>
          <w:szCs w:val="24"/>
        </w:rPr>
        <w:t xml:space="preserve"> 8.5</w:t>
      </w:r>
      <w:r w:rsidR="00790FBA">
        <w:rPr>
          <w:rFonts w:ascii="Arial" w:hAnsi="Arial" w:cs="Arial"/>
          <w:sz w:val="24"/>
          <w:szCs w:val="24"/>
        </w:rPr>
        <w:t>.</w:t>
      </w:r>
      <w:r w:rsidRPr="00720B57">
        <w:rPr>
          <w:rFonts w:ascii="Arial" w:hAnsi="Arial" w:cs="Arial"/>
          <w:sz w:val="24"/>
          <w:szCs w:val="24"/>
        </w:rPr>
        <w:t>,</w:t>
      </w:r>
      <w:r w:rsidR="00E357A6" w:rsidRPr="00720B57">
        <w:rPr>
          <w:rFonts w:ascii="Arial" w:hAnsi="Arial" w:cs="Arial"/>
          <w:sz w:val="24"/>
          <w:szCs w:val="24"/>
        </w:rPr>
        <w:t xml:space="preserve"> </w:t>
      </w:r>
      <w:r w:rsidRPr="00720B57">
        <w:rPr>
          <w:rFonts w:ascii="Arial" w:hAnsi="Arial" w:cs="Arial"/>
          <w:sz w:val="24"/>
          <w:szCs w:val="24"/>
        </w:rPr>
        <w:t xml:space="preserve">avšak nesplňuje ostatní </w:t>
      </w:r>
      <w:r w:rsidRPr="00720B57">
        <w:rPr>
          <w:rStyle w:val="Siln"/>
          <w:rFonts w:ascii="Arial" w:hAnsi="Arial" w:cs="Arial"/>
          <w:b w:val="0"/>
          <w:sz w:val="24"/>
          <w:szCs w:val="24"/>
        </w:rPr>
        <w:t>náležitosti (neúplná žádost, chybějící přílohy</w:t>
      </w:r>
      <w:r w:rsidR="000A4506" w:rsidRPr="00720B57">
        <w:rPr>
          <w:rStyle w:val="Siln"/>
          <w:rFonts w:ascii="Arial" w:hAnsi="Arial" w:cs="Arial"/>
          <w:b w:val="0"/>
          <w:sz w:val="24"/>
          <w:szCs w:val="24"/>
        </w:rPr>
        <w:t>, nedoloženy</w:t>
      </w:r>
      <w:r w:rsidR="000A4506" w:rsidRPr="00720B57">
        <w:rPr>
          <w:rFonts w:ascii="Arial" w:hAnsi="Arial" w:cs="Arial"/>
          <w:sz w:val="24"/>
          <w:szCs w:val="24"/>
        </w:rPr>
        <w:t xml:space="preserve"> přílohy </w:t>
      </w:r>
      <w:r w:rsidR="000A4506" w:rsidRPr="00720B57">
        <w:rPr>
          <w:rFonts w:ascii="Arial" w:hAnsi="Arial" w:cs="Arial"/>
          <w:bCs/>
          <w:sz w:val="24"/>
          <w:szCs w:val="24"/>
        </w:rPr>
        <w:t>odst. 8.4</w:t>
      </w:r>
      <w:r w:rsidR="00790FBA">
        <w:rPr>
          <w:rFonts w:ascii="Arial" w:hAnsi="Arial" w:cs="Arial"/>
          <w:bCs/>
          <w:sz w:val="24"/>
          <w:szCs w:val="24"/>
        </w:rPr>
        <w:t>.</w:t>
      </w:r>
      <w:r w:rsidR="004D02B7" w:rsidRPr="00720B57">
        <w:rPr>
          <w:rFonts w:ascii="Arial" w:hAnsi="Arial" w:cs="Arial"/>
          <w:bCs/>
          <w:sz w:val="24"/>
          <w:szCs w:val="24"/>
        </w:rPr>
        <w:t>,</w:t>
      </w:r>
      <w:r w:rsidR="000A4506" w:rsidRPr="00720B57">
        <w:rPr>
          <w:rFonts w:ascii="Arial" w:hAnsi="Arial" w:cs="Arial"/>
          <w:bCs/>
          <w:sz w:val="24"/>
          <w:szCs w:val="24"/>
        </w:rPr>
        <w:t xml:space="preserve"> bod</w:t>
      </w:r>
      <w:r w:rsidR="00AC6F67" w:rsidRPr="00720B57">
        <w:rPr>
          <w:rFonts w:ascii="Arial" w:hAnsi="Arial" w:cs="Arial"/>
          <w:bCs/>
          <w:sz w:val="24"/>
          <w:szCs w:val="24"/>
        </w:rPr>
        <w:t xml:space="preserve"> </w:t>
      </w:r>
      <w:r w:rsidR="004D02B7" w:rsidRPr="00720B57">
        <w:rPr>
          <w:rFonts w:ascii="Arial" w:hAnsi="Arial" w:cs="Arial"/>
          <w:bCs/>
          <w:sz w:val="24"/>
          <w:szCs w:val="24"/>
        </w:rPr>
        <w:t>1</w:t>
      </w:r>
      <w:r w:rsidR="00F81998" w:rsidRPr="00720B57">
        <w:rPr>
          <w:rFonts w:ascii="Arial" w:hAnsi="Arial" w:cs="Arial"/>
          <w:bCs/>
          <w:sz w:val="24"/>
          <w:szCs w:val="24"/>
        </w:rPr>
        <w:t>8</w:t>
      </w:r>
      <w:r w:rsidR="000A4506" w:rsidRPr="00720B57">
        <w:rPr>
          <w:rFonts w:ascii="Arial" w:hAnsi="Arial" w:cs="Arial"/>
          <w:bCs/>
          <w:sz w:val="24"/>
          <w:szCs w:val="24"/>
        </w:rPr>
        <w:t xml:space="preserve"> a 1</w:t>
      </w:r>
      <w:r w:rsidR="00F81998" w:rsidRPr="00720B57">
        <w:rPr>
          <w:rFonts w:ascii="Arial" w:hAnsi="Arial" w:cs="Arial"/>
          <w:bCs/>
          <w:sz w:val="24"/>
          <w:szCs w:val="24"/>
        </w:rPr>
        <w:t>9</w:t>
      </w:r>
      <w:r w:rsidR="000A4506" w:rsidRPr="00720B57">
        <w:rPr>
          <w:rStyle w:val="Siln"/>
          <w:rFonts w:ascii="Arial" w:hAnsi="Arial" w:cs="Arial"/>
          <w:b w:val="0"/>
          <w:sz w:val="24"/>
          <w:szCs w:val="24"/>
        </w:rPr>
        <w:t xml:space="preserve"> v</w:t>
      </w:r>
      <w:r w:rsidR="00105B4B" w:rsidRPr="00720B57">
        <w:rPr>
          <w:rStyle w:val="Siln"/>
          <w:rFonts w:ascii="Arial" w:hAnsi="Arial" w:cs="Arial"/>
          <w:b w:val="0"/>
          <w:sz w:val="24"/>
          <w:szCs w:val="24"/>
        </w:rPr>
        <w:t> listinné podobě</w:t>
      </w:r>
      <w:r w:rsidR="00DF1C0A" w:rsidRPr="00720B57">
        <w:rPr>
          <w:rStyle w:val="Siln"/>
          <w:rFonts w:ascii="Arial" w:hAnsi="Arial" w:cs="Arial"/>
          <w:b w:val="0"/>
          <w:sz w:val="24"/>
          <w:szCs w:val="24"/>
        </w:rPr>
        <w:t>,</w:t>
      </w:r>
      <w:r w:rsidRPr="00720B57">
        <w:rPr>
          <w:rStyle w:val="Siln"/>
          <w:rFonts w:ascii="Arial" w:hAnsi="Arial" w:cs="Arial"/>
          <w:b w:val="0"/>
          <w:sz w:val="24"/>
          <w:szCs w:val="24"/>
        </w:rPr>
        <w:t xml:space="preserve"> apod.), </w:t>
      </w:r>
      <w:r w:rsidRPr="00720B57">
        <w:rPr>
          <w:rFonts w:ascii="Arial" w:hAnsi="Arial" w:cs="Arial"/>
          <w:sz w:val="24"/>
          <w:szCs w:val="24"/>
        </w:rPr>
        <w:t xml:space="preserve">vyzve administrátor žadatele, aby nedostatky </w:t>
      </w:r>
      <w:r w:rsidR="0000439B" w:rsidRPr="00720B57">
        <w:rPr>
          <w:rFonts w:ascii="Arial" w:hAnsi="Arial" w:cs="Arial"/>
          <w:sz w:val="24"/>
          <w:szCs w:val="24"/>
        </w:rPr>
        <w:t>napravil, a upozorní</w:t>
      </w:r>
      <w:r w:rsidRPr="00720B57">
        <w:rPr>
          <w:rFonts w:ascii="Arial" w:hAnsi="Arial" w:cs="Arial"/>
          <w:sz w:val="24"/>
          <w:szCs w:val="24"/>
        </w:rPr>
        <w:t xml:space="preserve"> jej, že nebude-li žádost opravena </w:t>
      </w:r>
      <w:r w:rsidRPr="006446CB">
        <w:rPr>
          <w:rFonts w:ascii="Arial" w:hAnsi="Arial" w:cs="Arial"/>
          <w:b/>
          <w:sz w:val="24"/>
          <w:szCs w:val="24"/>
        </w:rPr>
        <w:t>do</w:t>
      </w:r>
      <w:r w:rsidR="00D55E98" w:rsidRPr="006446CB">
        <w:rPr>
          <w:rFonts w:ascii="Arial" w:hAnsi="Arial" w:cs="Arial"/>
          <w:b/>
          <w:sz w:val="24"/>
          <w:szCs w:val="24"/>
        </w:rPr>
        <w:t xml:space="preserve"> </w:t>
      </w:r>
      <w:r w:rsidR="000A4506" w:rsidRPr="006446CB">
        <w:rPr>
          <w:rFonts w:ascii="Arial" w:hAnsi="Arial" w:cs="Arial"/>
          <w:b/>
          <w:sz w:val="24"/>
          <w:szCs w:val="24"/>
        </w:rPr>
        <w:t>7</w:t>
      </w:r>
      <w:r w:rsidRPr="006446CB">
        <w:rPr>
          <w:rFonts w:ascii="Arial" w:hAnsi="Arial" w:cs="Arial"/>
          <w:b/>
          <w:sz w:val="24"/>
          <w:szCs w:val="24"/>
        </w:rPr>
        <w:t> kalendářních dnů</w:t>
      </w:r>
      <w:r w:rsidRPr="006446CB">
        <w:rPr>
          <w:rFonts w:ascii="Arial" w:hAnsi="Arial" w:cs="Arial"/>
          <w:sz w:val="24"/>
          <w:szCs w:val="24"/>
        </w:rPr>
        <w:t xml:space="preserve"> ode dne upozornění, </w:t>
      </w:r>
      <w:r w:rsidRPr="006446CB">
        <w:rPr>
          <w:rFonts w:ascii="Arial" w:hAnsi="Arial" w:cs="Arial"/>
          <w:b/>
          <w:sz w:val="24"/>
          <w:szCs w:val="24"/>
        </w:rPr>
        <w:t>bude vyřazena z dalšího posuzování</w:t>
      </w:r>
      <w:r w:rsidRPr="00720B57">
        <w:rPr>
          <w:rFonts w:ascii="Arial" w:hAnsi="Arial" w:cs="Arial"/>
          <w:sz w:val="24"/>
          <w:szCs w:val="24"/>
        </w:rPr>
        <w:t xml:space="preserve">. </w:t>
      </w:r>
    </w:p>
    <w:p w14:paraId="08FE1720" w14:textId="77777777" w:rsidR="00C5488B" w:rsidRPr="00720B57" w:rsidRDefault="00C5488B" w:rsidP="003F1770">
      <w:pPr>
        <w:tabs>
          <w:tab w:val="left" w:pos="709"/>
        </w:tabs>
        <w:ind w:left="709" w:firstLine="0"/>
        <w:rPr>
          <w:rFonts w:ascii="Arial" w:hAnsi="Arial" w:cs="Arial"/>
          <w:sz w:val="24"/>
          <w:szCs w:val="24"/>
        </w:rPr>
      </w:pPr>
    </w:p>
    <w:p w14:paraId="16C9DA7A" w14:textId="5737C919" w:rsidR="00DE5A3D" w:rsidRPr="00720B57" w:rsidRDefault="003F1770" w:rsidP="00DE5A3D">
      <w:pPr>
        <w:tabs>
          <w:tab w:val="left" w:pos="709"/>
        </w:tabs>
        <w:ind w:left="709" w:firstLine="0"/>
        <w:rPr>
          <w:rFonts w:ascii="Arial" w:hAnsi="Arial" w:cs="Arial"/>
          <w:sz w:val="24"/>
          <w:szCs w:val="24"/>
        </w:rPr>
      </w:pPr>
      <w:r w:rsidRPr="00720B57">
        <w:rPr>
          <w:rFonts w:ascii="Arial" w:hAnsi="Arial" w:cs="Arial"/>
          <w:sz w:val="24"/>
          <w:szCs w:val="24"/>
        </w:rPr>
        <w:t xml:space="preserve">Výzva k nápravě nedostatků bude žadateli zaslána </w:t>
      </w:r>
      <w:r w:rsidR="001C63A9" w:rsidRPr="00720B57">
        <w:rPr>
          <w:rFonts w:ascii="Arial" w:hAnsi="Arial" w:cs="Arial"/>
          <w:sz w:val="24"/>
          <w:szCs w:val="24"/>
        </w:rPr>
        <w:t>neprodleně po zjištění nedostatků</w:t>
      </w:r>
      <w:r w:rsidR="00DE5A3D" w:rsidRPr="00720B57">
        <w:rPr>
          <w:rFonts w:ascii="Arial" w:hAnsi="Arial" w:cs="Arial"/>
          <w:sz w:val="24"/>
          <w:szCs w:val="24"/>
        </w:rPr>
        <w:t xml:space="preserve"> datovou schránkou</w:t>
      </w:r>
      <w:r w:rsidR="00DF1C0A" w:rsidRPr="00720B57">
        <w:rPr>
          <w:rFonts w:ascii="Arial" w:hAnsi="Arial" w:cs="Arial"/>
          <w:sz w:val="24"/>
          <w:szCs w:val="24"/>
        </w:rPr>
        <w:t xml:space="preserve"> nebo elektronicky na e-mail uvedený v žádosti</w:t>
      </w:r>
      <w:r w:rsidR="00DE5A3D" w:rsidRPr="00720B57">
        <w:rPr>
          <w:rFonts w:ascii="Arial" w:hAnsi="Arial" w:cs="Arial"/>
          <w:sz w:val="24"/>
          <w:szCs w:val="24"/>
        </w:rPr>
        <w:t>.</w:t>
      </w:r>
    </w:p>
    <w:p w14:paraId="58CF4878" w14:textId="77777777" w:rsidR="00D55E98" w:rsidRPr="006D235B" w:rsidRDefault="00D55E98" w:rsidP="003F1770">
      <w:pPr>
        <w:tabs>
          <w:tab w:val="left" w:pos="709"/>
        </w:tabs>
        <w:ind w:left="709" w:firstLine="0"/>
        <w:rPr>
          <w:rFonts w:ascii="Arial" w:hAnsi="Arial" w:cs="Arial"/>
          <w:sz w:val="24"/>
          <w:szCs w:val="24"/>
        </w:rPr>
      </w:pPr>
    </w:p>
    <w:p w14:paraId="534408C5" w14:textId="77777777"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7411459B" w14:textId="77777777" w:rsidR="008878D6" w:rsidRPr="006D235B"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55A8358E" w14:textId="77777777" w:rsidR="000E6014" w:rsidRDefault="000E6014" w:rsidP="00691685">
      <w:pPr>
        <w:pStyle w:val="Odstavecseseznamem"/>
        <w:ind w:left="907"/>
        <w:rPr>
          <w:rFonts w:ascii="Arial" w:hAnsi="Arial" w:cs="Arial"/>
          <w:bCs/>
          <w:sz w:val="24"/>
          <w:szCs w:val="24"/>
        </w:rPr>
      </w:pPr>
    </w:p>
    <w:p w14:paraId="311B784E" w14:textId="77777777" w:rsidR="000E6014" w:rsidRPr="006D235B" w:rsidRDefault="000E6014" w:rsidP="00691685">
      <w:pPr>
        <w:pStyle w:val="Odstavecseseznamem"/>
        <w:ind w:left="907"/>
        <w:rPr>
          <w:rFonts w:ascii="Arial" w:hAnsi="Arial" w:cs="Arial"/>
          <w:bCs/>
          <w:sz w:val="24"/>
          <w:szCs w:val="24"/>
        </w:rPr>
      </w:pPr>
    </w:p>
    <w:p w14:paraId="05E31B83"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9" w:name="AdministraceŽád"/>
      <w:bookmarkEnd w:id="19"/>
      <w:r w:rsidRPr="006D235B">
        <w:rPr>
          <w:rFonts w:ascii="Arial" w:hAnsi="Arial" w:cs="Arial"/>
          <w:b/>
          <w:bCs/>
          <w:sz w:val="26"/>
          <w:szCs w:val="26"/>
        </w:rPr>
        <w:t xml:space="preserve">Administrace žádostí o dotace a kritéria hodnocení žádostí </w:t>
      </w:r>
    </w:p>
    <w:p w14:paraId="74A31587" w14:textId="77777777" w:rsidR="00691685" w:rsidRPr="006D235B" w:rsidRDefault="00691685" w:rsidP="00691685">
      <w:pPr>
        <w:pStyle w:val="Odstavecseseznamem"/>
        <w:ind w:left="360"/>
        <w:rPr>
          <w:rFonts w:ascii="Arial" w:hAnsi="Arial" w:cs="Arial"/>
          <w:b/>
          <w:bCs/>
          <w:sz w:val="24"/>
          <w:szCs w:val="24"/>
        </w:rPr>
      </w:pPr>
    </w:p>
    <w:p w14:paraId="2F7DCAF0" w14:textId="0C302DC9" w:rsidR="00691685" w:rsidRPr="00720B57" w:rsidRDefault="00691685" w:rsidP="00024896">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Administrátor shromáždí přijaté žádosti o dotace, posoud</w:t>
      </w:r>
      <w:r w:rsidR="00BA36B7" w:rsidRPr="00720B57">
        <w:rPr>
          <w:rFonts w:ascii="Arial" w:hAnsi="Arial" w:cs="Arial"/>
          <w:bCs/>
          <w:sz w:val="24"/>
          <w:szCs w:val="24"/>
        </w:rPr>
        <w:t>í jejich formální náležitosti a </w:t>
      </w:r>
      <w:r w:rsidRPr="00720B57">
        <w:rPr>
          <w:rFonts w:ascii="Arial" w:hAnsi="Arial" w:cs="Arial"/>
          <w:bCs/>
          <w:sz w:val="24"/>
          <w:szCs w:val="24"/>
        </w:rPr>
        <w:t xml:space="preserve">jejich soulad s podmínkami dotačního </w:t>
      </w:r>
      <w:r w:rsidR="00BB79D0" w:rsidRPr="00720B57">
        <w:rPr>
          <w:rFonts w:ascii="Arial" w:hAnsi="Arial" w:cs="Arial"/>
          <w:bCs/>
          <w:sz w:val="24"/>
          <w:szCs w:val="24"/>
        </w:rPr>
        <w:t>programu</w:t>
      </w:r>
      <w:r w:rsidRPr="00720B57">
        <w:rPr>
          <w:rFonts w:ascii="Arial" w:hAnsi="Arial" w:cs="Arial"/>
          <w:bCs/>
          <w:sz w:val="24"/>
          <w:szCs w:val="24"/>
        </w:rPr>
        <w:t xml:space="preserve"> a provede jejich hodnocení podle kritérií uvedených v tomto dotačním </w:t>
      </w:r>
      <w:r w:rsidR="00BB79D0" w:rsidRPr="00720B57">
        <w:rPr>
          <w:rFonts w:ascii="Arial" w:hAnsi="Arial" w:cs="Arial"/>
          <w:bCs/>
          <w:sz w:val="24"/>
          <w:szCs w:val="24"/>
        </w:rPr>
        <w:t>programu</w:t>
      </w:r>
      <w:r w:rsidRPr="00720B57">
        <w:rPr>
          <w:rFonts w:ascii="Arial" w:hAnsi="Arial" w:cs="Arial"/>
          <w:bCs/>
          <w:sz w:val="24"/>
          <w:szCs w:val="24"/>
        </w:rPr>
        <w:t xml:space="preserve">. </w:t>
      </w:r>
    </w:p>
    <w:p w14:paraId="07DF2C70" w14:textId="77777777" w:rsidR="00F75435" w:rsidRPr="00720B57" w:rsidRDefault="00F75435" w:rsidP="00F75435">
      <w:pPr>
        <w:pStyle w:val="Odstavecseseznamem"/>
        <w:ind w:left="851" w:firstLine="0"/>
        <w:contextualSpacing w:val="0"/>
        <w:rPr>
          <w:rFonts w:ascii="Arial" w:hAnsi="Arial" w:cs="Arial"/>
          <w:bCs/>
          <w:sz w:val="24"/>
          <w:szCs w:val="24"/>
        </w:rPr>
      </w:pPr>
    </w:p>
    <w:p w14:paraId="17B87099" w14:textId="77777777" w:rsidR="00691685" w:rsidRPr="00720B57" w:rsidRDefault="00691685" w:rsidP="00024896">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lastRenderedPageBreak/>
        <w:t>Administrátor si vyhrazuje právo vyžádat si doplnění předložené žádosti o</w:t>
      </w:r>
      <w:r w:rsidR="00217ADA" w:rsidRPr="00720B57">
        <w:rPr>
          <w:rFonts w:ascii="Arial" w:hAnsi="Arial" w:cs="Arial"/>
          <w:bCs/>
          <w:sz w:val="24"/>
          <w:szCs w:val="24"/>
        </w:rPr>
        <w:t> </w:t>
      </w:r>
      <w:r w:rsidRPr="00720B57">
        <w:rPr>
          <w:rFonts w:ascii="Arial" w:hAnsi="Arial" w:cs="Arial"/>
          <w:bCs/>
          <w:sz w:val="24"/>
          <w:szCs w:val="24"/>
        </w:rPr>
        <w:t xml:space="preserve">dotaci. </w:t>
      </w:r>
    </w:p>
    <w:p w14:paraId="19C461FF" w14:textId="77777777" w:rsidR="00F75435" w:rsidRPr="00720B57" w:rsidRDefault="00F75435" w:rsidP="00F75435">
      <w:pPr>
        <w:ind w:left="0" w:firstLine="0"/>
        <w:rPr>
          <w:rFonts w:ascii="Arial" w:hAnsi="Arial" w:cs="Arial"/>
          <w:bCs/>
          <w:sz w:val="24"/>
          <w:szCs w:val="24"/>
        </w:rPr>
      </w:pPr>
    </w:p>
    <w:p w14:paraId="1DF020E5" w14:textId="6C5BB917" w:rsidR="00691685" w:rsidRPr="00720B57" w:rsidRDefault="00691685" w:rsidP="00024896">
      <w:pPr>
        <w:pStyle w:val="Odstavecseseznamem"/>
        <w:numPr>
          <w:ilvl w:val="1"/>
          <w:numId w:val="38"/>
        </w:numPr>
        <w:ind w:left="851" w:hanging="851"/>
        <w:contextualSpacing w:val="0"/>
        <w:rPr>
          <w:rFonts w:ascii="Arial" w:hAnsi="Arial" w:cs="Arial"/>
          <w:bCs/>
          <w:i/>
          <w:sz w:val="24"/>
          <w:szCs w:val="24"/>
        </w:rPr>
      </w:pPr>
      <w:r w:rsidRPr="00720B57">
        <w:rPr>
          <w:rFonts w:ascii="Arial" w:hAnsi="Arial" w:cs="Arial"/>
          <w:bCs/>
          <w:sz w:val="24"/>
          <w:szCs w:val="24"/>
        </w:rPr>
        <w:t xml:space="preserve">V případě, že žadatel v termínu dle odst. </w:t>
      </w:r>
      <w:r w:rsidR="00C5488B" w:rsidRPr="00720B57">
        <w:rPr>
          <w:rFonts w:ascii="Arial" w:hAnsi="Arial" w:cs="Arial"/>
          <w:bCs/>
          <w:sz w:val="24"/>
          <w:szCs w:val="24"/>
        </w:rPr>
        <w:t>8.6</w:t>
      </w:r>
      <w:r w:rsidR="00790FBA">
        <w:rPr>
          <w:rFonts w:ascii="Arial" w:hAnsi="Arial" w:cs="Arial"/>
          <w:bCs/>
          <w:sz w:val="24"/>
          <w:szCs w:val="24"/>
        </w:rPr>
        <w:t>.</w:t>
      </w:r>
      <w:r w:rsidRPr="00720B57">
        <w:rPr>
          <w:rFonts w:ascii="Arial" w:hAnsi="Arial" w:cs="Arial"/>
          <w:bCs/>
          <w:sz w:val="24"/>
          <w:szCs w:val="24"/>
        </w:rPr>
        <w:t xml:space="preserve"> nedoplní předloženou žádost o</w:t>
      </w:r>
      <w:r w:rsidR="00217ADA" w:rsidRPr="00720B57">
        <w:rPr>
          <w:rFonts w:ascii="Arial" w:hAnsi="Arial" w:cs="Arial"/>
          <w:bCs/>
          <w:sz w:val="24"/>
          <w:szCs w:val="24"/>
        </w:rPr>
        <w:t> </w:t>
      </w:r>
      <w:r w:rsidRPr="00720B57">
        <w:rPr>
          <w:rFonts w:ascii="Arial" w:hAnsi="Arial" w:cs="Arial"/>
          <w:bCs/>
          <w:sz w:val="24"/>
          <w:szCs w:val="24"/>
        </w:rPr>
        <w:t>dotaci, je administrátor oprávněn žádost vyřadit a takto vyřazená žádost není hodnocena.</w:t>
      </w:r>
    </w:p>
    <w:p w14:paraId="202ABFF1" w14:textId="77777777" w:rsidR="00C03457" w:rsidRPr="00720B57" w:rsidRDefault="00C03457" w:rsidP="00C03457">
      <w:pPr>
        <w:pStyle w:val="Odstavecseseznamem"/>
        <w:ind w:left="0" w:firstLine="0"/>
        <w:contextualSpacing w:val="0"/>
        <w:rPr>
          <w:rFonts w:ascii="Arial" w:hAnsi="Arial" w:cs="Arial"/>
          <w:b/>
          <w:i/>
          <w:sz w:val="24"/>
          <w:szCs w:val="24"/>
        </w:rPr>
      </w:pPr>
    </w:p>
    <w:p w14:paraId="231256B8" w14:textId="0E8B3F70" w:rsidR="00C03457" w:rsidRPr="00720B57" w:rsidRDefault="00C03457" w:rsidP="00024896">
      <w:pPr>
        <w:pStyle w:val="Odstavecseseznamem"/>
        <w:numPr>
          <w:ilvl w:val="1"/>
          <w:numId w:val="38"/>
        </w:numPr>
        <w:ind w:left="851" w:hanging="851"/>
        <w:contextualSpacing w:val="0"/>
        <w:rPr>
          <w:rFonts w:ascii="Arial" w:hAnsi="Arial" w:cs="Arial"/>
          <w:b/>
          <w:sz w:val="24"/>
          <w:szCs w:val="24"/>
        </w:rPr>
      </w:pPr>
      <w:r w:rsidRPr="00720B57">
        <w:rPr>
          <w:rFonts w:ascii="Arial" w:hAnsi="Arial" w:cs="Arial"/>
          <w:b/>
          <w:sz w:val="24"/>
          <w:szCs w:val="24"/>
        </w:rPr>
        <w:t>Kritéria hodnocení žádostí o dotace jsou stanovena v </w:t>
      </w:r>
      <w:r w:rsidR="00AD590C" w:rsidRPr="00720B57">
        <w:rPr>
          <w:rFonts w:ascii="Arial" w:hAnsi="Arial" w:cs="Arial"/>
          <w:b/>
          <w:sz w:val="24"/>
          <w:szCs w:val="24"/>
        </w:rPr>
        <w:t>p</w:t>
      </w:r>
      <w:r w:rsidRPr="00720B57">
        <w:rPr>
          <w:rFonts w:ascii="Arial" w:hAnsi="Arial" w:cs="Arial"/>
          <w:b/>
          <w:sz w:val="24"/>
          <w:szCs w:val="24"/>
        </w:rPr>
        <w:t xml:space="preserve">ravidlech vyhlášeného dotačního </w:t>
      </w:r>
      <w:r w:rsidR="00BB79D0" w:rsidRPr="00720B57">
        <w:rPr>
          <w:rFonts w:ascii="Arial" w:hAnsi="Arial" w:cs="Arial"/>
          <w:b/>
          <w:sz w:val="24"/>
          <w:szCs w:val="24"/>
        </w:rPr>
        <w:t>programu</w:t>
      </w:r>
      <w:r w:rsidR="001E2BC0" w:rsidRPr="00720B57">
        <w:rPr>
          <w:rFonts w:ascii="Arial" w:hAnsi="Arial" w:cs="Arial"/>
          <w:b/>
          <w:sz w:val="24"/>
          <w:szCs w:val="24"/>
        </w:rPr>
        <w:t xml:space="preserve"> – vždy je zachován systém hodnocení ve 3 rovinách:</w:t>
      </w:r>
    </w:p>
    <w:p w14:paraId="1195A657" w14:textId="77777777" w:rsidR="001E2BC0" w:rsidRPr="00720B57" w:rsidRDefault="001E2BC0" w:rsidP="00C5488B">
      <w:pPr>
        <w:pStyle w:val="Odstavecseseznamem"/>
        <w:numPr>
          <w:ilvl w:val="0"/>
          <w:numId w:val="17"/>
        </w:numPr>
        <w:contextualSpacing w:val="0"/>
        <w:rPr>
          <w:rFonts w:ascii="Arial" w:hAnsi="Arial" w:cs="Arial"/>
          <w:b/>
          <w:sz w:val="24"/>
          <w:szCs w:val="24"/>
        </w:rPr>
      </w:pPr>
      <w:r w:rsidRPr="00720B57">
        <w:rPr>
          <w:rFonts w:ascii="Arial" w:hAnsi="Arial" w:cs="Arial"/>
          <w:b/>
          <w:sz w:val="24"/>
          <w:szCs w:val="24"/>
        </w:rPr>
        <w:t>Administrátor</w:t>
      </w:r>
    </w:p>
    <w:p w14:paraId="351B14BF" w14:textId="77777777" w:rsidR="001E2BC0" w:rsidRPr="00720B57" w:rsidRDefault="001E2BC0" w:rsidP="00C5488B">
      <w:pPr>
        <w:pStyle w:val="Odstavecseseznamem"/>
        <w:numPr>
          <w:ilvl w:val="0"/>
          <w:numId w:val="17"/>
        </w:numPr>
        <w:contextualSpacing w:val="0"/>
        <w:rPr>
          <w:rFonts w:ascii="Arial" w:hAnsi="Arial" w:cs="Arial"/>
          <w:b/>
          <w:sz w:val="24"/>
          <w:szCs w:val="24"/>
        </w:rPr>
      </w:pPr>
      <w:r w:rsidRPr="00720B57">
        <w:rPr>
          <w:rFonts w:ascii="Arial" w:hAnsi="Arial" w:cs="Arial"/>
          <w:b/>
          <w:sz w:val="24"/>
          <w:szCs w:val="24"/>
        </w:rPr>
        <w:t>Poradní orgán</w:t>
      </w:r>
    </w:p>
    <w:p w14:paraId="6AF7C59E" w14:textId="77777777" w:rsidR="001E2BC0" w:rsidRPr="00720B57" w:rsidRDefault="001E2BC0" w:rsidP="00C5488B">
      <w:pPr>
        <w:pStyle w:val="Odstavecseseznamem"/>
        <w:numPr>
          <w:ilvl w:val="0"/>
          <w:numId w:val="17"/>
        </w:numPr>
        <w:contextualSpacing w:val="0"/>
        <w:rPr>
          <w:rFonts w:ascii="Arial" w:hAnsi="Arial" w:cs="Arial"/>
          <w:b/>
          <w:sz w:val="24"/>
          <w:szCs w:val="24"/>
        </w:rPr>
      </w:pPr>
      <w:r w:rsidRPr="00720B57">
        <w:rPr>
          <w:rFonts w:ascii="Arial" w:hAnsi="Arial" w:cs="Arial"/>
          <w:b/>
          <w:sz w:val="24"/>
          <w:szCs w:val="24"/>
        </w:rPr>
        <w:t>Řídící orgán</w:t>
      </w:r>
    </w:p>
    <w:p w14:paraId="3E651D42" w14:textId="77777777" w:rsidR="00691685" w:rsidRPr="00720B57" w:rsidRDefault="00691685" w:rsidP="001E2BC0">
      <w:pPr>
        <w:rPr>
          <w:rFonts w:ascii="Arial" w:hAnsi="Arial" w:cs="Arial"/>
          <w:bCs/>
          <w:sz w:val="24"/>
          <w:szCs w:val="24"/>
        </w:rPr>
      </w:pPr>
    </w:p>
    <w:p w14:paraId="48204551" w14:textId="77777777" w:rsidR="00EB60B3" w:rsidRPr="00720B57" w:rsidRDefault="00EB60B3" w:rsidP="001E2BC0">
      <w:pPr>
        <w:rPr>
          <w:rFonts w:ascii="Arial" w:hAnsi="Arial" w:cs="Arial"/>
          <w:bCs/>
          <w:sz w:val="24"/>
          <w:szCs w:val="24"/>
        </w:rPr>
      </w:pPr>
    </w:p>
    <w:p w14:paraId="19101430" w14:textId="77777777" w:rsidR="0074726B" w:rsidRPr="00720B57" w:rsidRDefault="0074726B" w:rsidP="001E2BC0">
      <w:pPr>
        <w:rPr>
          <w:rFonts w:ascii="Arial" w:hAnsi="Arial" w:cs="Arial"/>
          <w:bCs/>
          <w:sz w:val="24"/>
          <w:szCs w:val="24"/>
        </w:rPr>
      </w:pPr>
    </w:p>
    <w:tbl>
      <w:tblPr>
        <w:tblStyle w:val="Mkatabulky1"/>
        <w:tblW w:w="0" w:type="auto"/>
        <w:jc w:val="center"/>
        <w:tblCellSpacing w:w="11" w:type="dxa"/>
        <w:tblLayout w:type="fixed"/>
        <w:tblLook w:val="04A0" w:firstRow="1" w:lastRow="0" w:firstColumn="1" w:lastColumn="0" w:noHBand="0" w:noVBand="1"/>
      </w:tblPr>
      <w:tblGrid>
        <w:gridCol w:w="562"/>
        <w:gridCol w:w="7230"/>
        <w:gridCol w:w="895"/>
      </w:tblGrid>
      <w:tr w:rsidR="001F3712" w:rsidRPr="00720B57" w14:paraId="624FC65D" w14:textId="77777777" w:rsidTr="00105CE6">
        <w:trPr>
          <w:tblCellSpacing w:w="11" w:type="dxa"/>
          <w:jc w:val="center"/>
        </w:trPr>
        <w:tc>
          <w:tcPr>
            <w:tcW w:w="529" w:type="dxa"/>
            <w:vAlign w:val="center"/>
          </w:tcPr>
          <w:p w14:paraId="18E32E29" w14:textId="77777777" w:rsidR="0074726B" w:rsidRPr="00720B57" w:rsidRDefault="0074726B" w:rsidP="0074726B">
            <w:pPr>
              <w:widowControl w:val="0"/>
              <w:tabs>
                <w:tab w:val="left" w:pos="851"/>
              </w:tabs>
              <w:ind w:left="0" w:firstLine="0"/>
              <w:rPr>
                <w:rFonts w:ascii="Arial" w:hAnsi="Arial" w:cs="Arial"/>
                <w:b/>
                <w:bCs/>
              </w:rPr>
            </w:pPr>
            <w:r w:rsidRPr="00720B57">
              <w:rPr>
                <w:rFonts w:ascii="Arial" w:hAnsi="Arial" w:cs="Arial"/>
                <w:b/>
                <w:bCs/>
              </w:rPr>
              <w:t>A1</w:t>
            </w:r>
          </w:p>
        </w:tc>
        <w:tc>
          <w:tcPr>
            <w:tcW w:w="7208" w:type="dxa"/>
            <w:vAlign w:val="center"/>
          </w:tcPr>
          <w:p w14:paraId="5E6EA1A0" w14:textId="77777777" w:rsidR="0074726B" w:rsidRPr="00720B57" w:rsidRDefault="0074726B" w:rsidP="0074726B">
            <w:pPr>
              <w:tabs>
                <w:tab w:val="left" w:pos="851"/>
              </w:tabs>
              <w:ind w:left="0" w:firstLine="0"/>
              <w:rPr>
                <w:rFonts w:ascii="Arial" w:hAnsi="Arial" w:cs="Arial"/>
                <w:b/>
              </w:rPr>
            </w:pPr>
            <w:r w:rsidRPr="00720B57">
              <w:rPr>
                <w:rFonts w:ascii="Arial" w:hAnsi="Arial" w:cs="Arial"/>
                <w:b/>
              </w:rPr>
              <w:t>Intenzita cyklistů za 24 h na úsecích pozemních komunikací, ze kterých má být cyklistický provoz převeden</w:t>
            </w:r>
          </w:p>
        </w:tc>
        <w:tc>
          <w:tcPr>
            <w:tcW w:w="862" w:type="dxa"/>
            <w:vAlign w:val="center"/>
          </w:tcPr>
          <w:p w14:paraId="553B62F2" w14:textId="77777777" w:rsidR="0074726B" w:rsidRPr="00720B57" w:rsidRDefault="0074726B" w:rsidP="0074726B">
            <w:pPr>
              <w:widowControl w:val="0"/>
              <w:tabs>
                <w:tab w:val="left" w:pos="851"/>
              </w:tabs>
              <w:ind w:left="0" w:firstLine="0"/>
              <w:rPr>
                <w:rFonts w:ascii="Arial" w:hAnsi="Arial" w:cs="Arial"/>
                <w:bCs/>
              </w:rPr>
            </w:pPr>
            <w:r w:rsidRPr="00720B57">
              <w:rPr>
                <w:rFonts w:ascii="Arial" w:hAnsi="Arial" w:cs="Arial"/>
                <w:bCs/>
              </w:rPr>
              <w:t>Počet bodů</w:t>
            </w:r>
          </w:p>
        </w:tc>
      </w:tr>
      <w:tr w:rsidR="001F3712" w:rsidRPr="00720B57" w14:paraId="3E41B156" w14:textId="77777777" w:rsidTr="00105CE6">
        <w:trPr>
          <w:tblCellSpacing w:w="11" w:type="dxa"/>
          <w:jc w:val="center"/>
        </w:trPr>
        <w:tc>
          <w:tcPr>
            <w:tcW w:w="529" w:type="dxa"/>
          </w:tcPr>
          <w:p w14:paraId="2979BF91" w14:textId="77777777" w:rsidR="0074726B" w:rsidRPr="00720B57" w:rsidRDefault="0074726B" w:rsidP="0074726B">
            <w:pPr>
              <w:tabs>
                <w:tab w:val="left" w:pos="851"/>
              </w:tabs>
              <w:ind w:left="0" w:firstLine="0"/>
              <w:rPr>
                <w:rFonts w:ascii="Arial" w:hAnsi="Arial" w:cs="Arial"/>
                <w:b/>
                <w:bCs/>
              </w:rPr>
            </w:pPr>
          </w:p>
        </w:tc>
        <w:tc>
          <w:tcPr>
            <w:tcW w:w="7208" w:type="dxa"/>
            <w:vAlign w:val="center"/>
          </w:tcPr>
          <w:p w14:paraId="3EB6F917"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450 a více</w:t>
            </w:r>
          </w:p>
          <w:p w14:paraId="0C7EB1EA"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 xml:space="preserve">400 – 449 </w:t>
            </w:r>
          </w:p>
          <w:p w14:paraId="737C0737"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 xml:space="preserve">350 – 399 </w:t>
            </w:r>
          </w:p>
          <w:p w14:paraId="782DC56F"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 xml:space="preserve">300 – 349 </w:t>
            </w:r>
          </w:p>
          <w:p w14:paraId="0EFC284A"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 xml:space="preserve">250 – 299 </w:t>
            </w:r>
          </w:p>
          <w:p w14:paraId="7AA2672F"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200 – 249</w:t>
            </w:r>
          </w:p>
          <w:p w14:paraId="435D8124"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150 – 199</w:t>
            </w:r>
          </w:p>
          <w:p w14:paraId="753020B6"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100 – 149</w:t>
            </w:r>
          </w:p>
          <w:p w14:paraId="5263CFC4"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 xml:space="preserve">  50 – 99</w:t>
            </w:r>
          </w:p>
          <w:p w14:paraId="5A267089"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 xml:space="preserve">    1 – 49 </w:t>
            </w:r>
          </w:p>
        </w:tc>
        <w:tc>
          <w:tcPr>
            <w:tcW w:w="862" w:type="dxa"/>
          </w:tcPr>
          <w:p w14:paraId="0FB82BE9"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10</w:t>
            </w:r>
          </w:p>
          <w:p w14:paraId="277951F4"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9</w:t>
            </w:r>
          </w:p>
          <w:p w14:paraId="7449BBFA"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8</w:t>
            </w:r>
          </w:p>
          <w:p w14:paraId="4BBD6AD1"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7</w:t>
            </w:r>
          </w:p>
          <w:p w14:paraId="3CB7BDA6"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6</w:t>
            </w:r>
          </w:p>
          <w:p w14:paraId="6FF36E75"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5</w:t>
            </w:r>
          </w:p>
          <w:p w14:paraId="68E16095"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4</w:t>
            </w:r>
          </w:p>
          <w:p w14:paraId="29432B7E"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3</w:t>
            </w:r>
          </w:p>
          <w:p w14:paraId="10E841D0" w14:textId="77777777" w:rsidR="0074726B" w:rsidRPr="00720B57" w:rsidRDefault="0074726B" w:rsidP="0074726B">
            <w:pPr>
              <w:autoSpaceDE w:val="0"/>
              <w:autoSpaceDN w:val="0"/>
              <w:adjustRightInd w:val="0"/>
              <w:ind w:left="0" w:firstLine="0"/>
              <w:jc w:val="left"/>
              <w:rPr>
                <w:rFonts w:ascii="Arial" w:hAnsi="Arial" w:cs="Arial"/>
              </w:rPr>
            </w:pPr>
            <w:r w:rsidRPr="00720B57">
              <w:rPr>
                <w:rFonts w:ascii="Arial" w:hAnsi="Arial" w:cs="Arial"/>
              </w:rPr>
              <w:t>2</w:t>
            </w:r>
          </w:p>
          <w:p w14:paraId="39319584" w14:textId="77777777" w:rsidR="0074726B" w:rsidRPr="00720B57" w:rsidRDefault="0074726B" w:rsidP="0074726B">
            <w:pPr>
              <w:autoSpaceDE w:val="0"/>
              <w:autoSpaceDN w:val="0"/>
              <w:adjustRightInd w:val="0"/>
              <w:ind w:left="0" w:firstLine="0"/>
              <w:jc w:val="left"/>
              <w:rPr>
                <w:rFonts w:ascii="Arial" w:hAnsi="Arial" w:cs="Arial"/>
                <w:strike/>
              </w:rPr>
            </w:pPr>
            <w:r w:rsidRPr="00720B57">
              <w:rPr>
                <w:rFonts w:ascii="Arial" w:hAnsi="Arial" w:cs="Arial"/>
              </w:rPr>
              <w:t>1</w:t>
            </w:r>
          </w:p>
        </w:tc>
      </w:tr>
      <w:tr w:rsidR="001F3712" w:rsidRPr="00720B57" w14:paraId="27DFFE74" w14:textId="77777777" w:rsidTr="00105CE6">
        <w:trPr>
          <w:tblCellSpacing w:w="11" w:type="dxa"/>
          <w:jc w:val="center"/>
        </w:trPr>
        <w:tc>
          <w:tcPr>
            <w:tcW w:w="529" w:type="dxa"/>
            <w:vAlign w:val="center"/>
          </w:tcPr>
          <w:p w14:paraId="793CF58C" w14:textId="77777777" w:rsidR="0074726B" w:rsidRPr="00720B57" w:rsidRDefault="0074726B" w:rsidP="0074726B">
            <w:pPr>
              <w:tabs>
                <w:tab w:val="left" w:pos="851"/>
              </w:tabs>
              <w:ind w:left="0" w:firstLine="0"/>
              <w:rPr>
                <w:rFonts w:ascii="Arial" w:hAnsi="Arial" w:cs="Arial"/>
                <w:b/>
                <w:bCs/>
              </w:rPr>
            </w:pPr>
            <w:r w:rsidRPr="00720B57">
              <w:rPr>
                <w:rFonts w:ascii="Arial" w:hAnsi="Arial" w:cs="Arial"/>
                <w:b/>
                <w:bCs/>
              </w:rPr>
              <w:t>A2</w:t>
            </w:r>
          </w:p>
        </w:tc>
        <w:tc>
          <w:tcPr>
            <w:tcW w:w="7208" w:type="dxa"/>
            <w:vAlign w:val="center"/>
          </w:tcPr>
          <w:p w14:paraId="32A4FCBD" w14:textId="77777777" w:rsidR="0074726B" w:rsidRPr="00720B57" w:rsidRDefault="0074726B" w:rsidP="0074726B">
            <w:pPr>
              <w:tabs>
                <w:tab w:val="left" w:pos="851"/>
              </w:tabs>
              <w:ind w:left="0" w:firstLine="0"/>
              <w:rPr>
                <w:rFonts w:ascii="Arial" w:hAnsi="Arial" w:cs="Arial"/>
                <w:b/>
                <w:bCs/>
              </w:rPr>
            </w:pPr>
            <w:r w:rsidRPr="00720B57">
              <w:rPr>
                <w:rFonts w:ascii="Arial" w:hAnsi="Arial" w:cs="Arial"/>
                <w:b/>
              </w:rPr>
              <w:t>Intenzita dopravy za 24 h na úsecích pozemních komunikací, ze kterých má být cyklistický provoz převeden</w:t>
            </w:r>
          </w:p>
        </w:tc>
        <w:tc>
          <w:tcPr>
            <w:tcW w:w="862" w:type="dxa"/>
            <w:vAlign w:val="center"/>
          </w:tcPr>
          <w:p w14:paraId="7E80A251"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Počet bodů</w:t>
            </w:r>
          </w:p>
        </w:tc>
      </w:tr>
      <w:tr w:rsidR="001F3712" w:rsidRPr="00720B57" w14:paraId="23ABFE16" w14:textId="77777777" w:rsidTr="00105CE6">
        <w:trPr>
          <w:tblCellSpacing w:w="11" w:type="dxa"/>
          <w:jc w:val="center"/>
        </w:trPr>
        <w:tc>
          <w:tcPr>
            <w:tcW w:w="529" w:type="dxa"/>
          </w:tcPr>
          <w:p w14:paraId="573179E3" w14:textId="77777777" w:rsidR="0074726B" w:rsidRPr="00720B57" w:rsidRDefault="0074726B" w:rsidP="0074726B">
            <w:pPr>
              <w:tabs>
                <w:tab w:val="left" w:pos="851"/>
              </w:tabs>
              <w:ind w:left="0" w:firstLine="0"/>
              <w:rPr>
                <w:rFonts w:ascii="Arial" w:hAnsi="Arial" w:cs="Arial"/>
                <w:b/>
                <w:bCs/>
              </w:rPr>
            </w:pPr>
          </w:p>
        </w:tc>
        <w:tc>
          <w:tcPr>
            <w:tcW w:w="7208" w:type="dxa"/>
            <w:vAlign w:val="center"/>
          </w:tcPr>
          <w:p w14:paraId="201DD9D3" w14:textId="77777777" w:rsidR="00FF007B" w:rsidRPr="00720B57" w:rsidRDefault="00FF007B" w:rsidP="00FF007B">
            <w:pPr>
              <w:tabs>
                <w:tab w:val="left" w:pos="851"/>
                <w:tab w:val="left" w:pos="1864"/>
              </w:tabs>
              <w:ind w:left="0" w:firstLine="0"/>
              <w:rPr>
                <w:rFonts w:ascii="Arial" w:hAnsi="Arial" w:cs="Arial"/>
                <w:bCs/>
              </w:rPr>
            </w:pPr>
            <w:r w:rsidRPr="00720B57">
              <w:rPr>
                <w:rFonts w:ascii="Arial" w:hAnsi="Arial" w:cs="Arial"/>
                <w:bCs/>
              </w:rPr>
              <w:t>silnice I. třídy          silnice II. třídy       silnice III. třídy</w:t>
            </w:r>
            <w:r w:rsidR="001F3712" w:rsidRPr="00720B57">
              <w:rPr>
                <w:rFonts w:ascii="Arial" w:hAnsi="Arial" w:cs="Arial"/>
                <w:bCs/>
              </w:rPr>
              <w:t xml:space="preserve">      místní komunikace</w:t>
            </w:r>
          </w:p>
          <w:p w14:paraId="343A3DC2"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 xml:space="preserve">18 000 a více         7 000 a více          2 500 a více </w:t>
            </w:r>
            <w:r w:rsidR="001F3712" w:rsidRPr="00720B57">
              <w:rPr>
                <w:rFonts w:ascii="Arial" w:hAnsi="Arial" w:cs="Arial"/>
                <w:bCs/>
              </w:rPr>
              <w:t xml:space="preserve">        2 000 a více </w:t>
            </w:r>
          </w:p>
          <w:p w14:paraId="3960079B"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 xml:space="preserve">16 000 – 17 999     6 200 – 6 999       2 300 – 2 499 </w:t>
            </w:r>
            <w:r w:rsidR="001F3712" w:rsidRPr="00720B57">
              <w:rPr>
                <w:rFonts w:ascii="Arial" w:hAnsi="Arial" w:cs="Arial"/>
                <w:bCs/>
              </w:rPr>
              <w:t xml:space="preserve">      1 800 – 1 999</w:t>
            </w:r>
          </w:p>
          <w:p w14:paraId="34108DC4"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14 000 – 15 999     5 400 – 6 199       2 100 – 2</w:t>
            </w:r>
            <w:r w:rsidR="001F3712" w:rsidRPr="00720B57">
              <w:rPr>
                <w:rFonts w:ascii="Arial" w:hAnsi="Arial" w:cs="Arial"/>
                <w:bCs/>
              </w:rPr>
              <w:t> </w:t>
            </w:r>
            <w:r w:rsidRPr="00720B57">
              <w:rPr>
                <w:rFonts w:ascii="Arial" w:hAnsi="Arial" w:cs="Arial"/>
                <w:bCs/>
              </w:rPr>
              <w:t>299</w:t>
            </w:r>
            <w:r w:rsidR="001F3712" w:rsidRPr="00720B57">
              <w:rPr>
                <w:rFonts w:ascii="Arial" w:hAnsi="Arial" w:cs="Arial"/>
                <w:bCs/>
              </w:rPr>
              <w:t xml:space="preserve">       1 600 – 1 799 </w:t>
            </w:r>
          </w:p>
          <w:p w14:paraId="7A1B647A"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12 000 – 13 999     4 600 – 5 399       1 800 – 2</w:t>
            </w:r>
            <w:r w:rsidR="001F3712" w:rsidRPr="00720B57">
              <w:rPr>
                <w:rFonts w:ascii="Arial" w:hAnsi="Arial" w:cs="Arial"/>
                <w:bCs/>
              </w:rPr>
              <w:t> </w:t>
            </w:r>
            <w:r w:rsidRPr="00720B57">
              <w:rPr>
                <w:rFonts w:ascii="Arial" w:hAnsi="Arial" w:cs="Arial"/>
                <w:bCs/>
              </w:rPr>
              <w:t>099</w:t>
            </w:r>
            <w:r w:rsidR="001F3712" w:rsidRPr="00720B57">
              <w:rPr>
                <w:rFonts w:ascii="Arial" w:hAnsi="Arial" w:cs="Arial"/>
                <w:bCs/>
              </w:rPr>
              <w:t xml:space="preserve">       1 400 – 1 599 </w:t>
            </w:r>
          </w:p>
          <w:p w14:paraId="07EA9914"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10 000 – 11 999     3 800 – 4 599       1 500 – 1</w:t>
            </w:r>
            <w:r w:rsidR="001F3712" w:rsidRPr="00720B57">
              <w:rPr>
                <w:rFonts w:ascii="Arial" w:hAnsi="Arial" w:cs="Arial"/>
                <w:bCs/>
              </w:rPr>
              <w:t> </w:t>
            </w:r>
            <w:r w:rsidRPr="00720B57">
              <w:rPr>
                <w:rFonts w:ascii="Arial" w:hAnsi="Arial" w:cs="Arial"/>
                <w:bCs/>
              </w:rPr>
              <w:t>799</w:t>
            </w:r>
            <w:r w:rsidR="001F3712" w:rsidRPr="00720B57">
              <w:rPr>
                <w:rFonts w:ascii="Arial" w:hAnsi="Arial" w:cs="Arial"/>
                <w:bCs/>
              </w:rPr>
              <w:t xml:space="preserve">       1 200 – 1 399 </w:t>
            </w:r>
          </w:p>
          <w:p w14:paraId="4DFF5860"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 xml:space="preserve">  8 000 – 9 999       3 000 – 3 799       1 200 – 1</w:t>
            </w:r>
            <w:r w:rsidR="001F3712" w:rsidRPr="00720B57">
              <w:rPr>
                <w:rFonts w:ascii="Arial" w:hAnsi="Arial" w:cs="Arial"/>
                <w:bCs/>
              </w:rPr>
              <w:t> </w:t>
            </w:r>
            <w:r w:rsidRPr="00720B57">
              <w:rPr>
                <w:rFonts w:ascii="Arial" w:hAnsi="Arial" w:cs="Arial"/>
                <w:bCs/>
              </w:rPr>
              <w:t>499</w:t>
            </w:r>
            <w:r w:rsidR="001F3712" w:rsidRPr="00720B57">
              <w:rPr>
                <w:rFonts w:ascii="Arial" w:hAnsi="Arial" w:cs="Arial"/>
                <w:bCs/>
              </w:rPr>
              <w:t xml:space="preserve">       1 000 – 1 199 </w:t>
            </w:r>
          </w:p>
          <w:p w14:paraId="57EE38FC"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 xml:space="preserve">  6 000 – 7 999       2 200 – 2 999          900 – 1 199 </w:t>
            </w:r>
            <w:r w:rsidR="001F3712" w:rsidRPr="00720B57">
              <w:rPr>
                <w:rFonts w:ascii="Arial" w:hAnsi="Arial" w:cs="Arial"/>
                <w:bCs/>
              </w:rPr>
              <w:t xml:space="preserve">         800 – </w:t>
            </w:r>
            <w:r w:rsidR="00095CBB" w:rsidRPr="00720B57">
              <w:rPr>
                <w:rFonts w:ascii="Arial" w:hAnsi="Arial" w:cs="Arial"/>
                <w:bCs/>
              </w:rPr>
              <w:t xml:space="preserve">   </w:t>
            </w:r>
            <w:r w:rsidR="001F3712" w:rsidRPr="00720B57">
              <w:rPr>
                <w:rFonts w:ascii="Arial" w:hAnsi="Arial" w:cs="Arial"/>
                <w:bCs/>
              </w:rPr>
              <w:t xml:space="preserve">999 </w:t>
            </w:r>
          </w:p>
          <w:p w14:paraId="690CFAC7"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 xml:space="preserve">  4 000 – 5 999       1 600 – 2 199          600 – </w:t>
            </w:r>
            <w:r w:rsidR="00095CBB" w:rsidRPr="00720B57">
              <w:rPr>
                <w:rFonts w:ascii="Arial" w:hAnsi="Arial" w:cs="Arial"/>
                <w:bCs/>
              </w:rPr>
              <w:t xml:space="preserve">   </w:t>
            </w:r>
            <w:r w:rsidRPr="00720B57">
              <w:rPr>
                <w:rFonts w:ascii="Arial" w:hAnsi="Arial" w:cs="Arial"/>
                <w:bCs/>
              </w:rPr>
              <w:t xml:space="preserve">899 </w:t>
            </w:r>
            <w:r w:rsidR="001F3712" w:rsidRPr="00720B57">
              <w:rPr>
                <w:rFonts w:ascii="Arial" w:hAnsi="Arial" w:cs="Arial"/>
                <w:bCs/>
              </w:rPr>
              <w:t xml:space="preserve">         600 – </w:t>
            </w:r>
            <w:r w:rsidR="00095CBB" w:rsidRPr="00720B57">
              <w:rPr>
                <w:rFonts w:ascii="Arial" w:hAnsi="Arial" w:cs="Arial"/>
                <w:bCs/>
              </w:rPr>
              <w:t xml:space="preserve">   </w:t>
            </w:r>
            <w:r w:rsidR="001F3712" w:rsidRPr="00720B57">
              <w:rPr>
                <w:rFonts w:ascii="Arial" w:hAnsi="Arial" w:cs="Arial"/>
                <w:bCs/>
              </w:rPr>
              <w:t xml:space="preserve">799 </w:t>
            </w:r>
          </w:p>
          <w:p w14:paraId="31FD9F54" w14:textId="77777777" w:rsidR="00FF007B" w:rsidRPr="00720B57" w:rsidRDefault="00FF007B" w:rsidP="00FF007B">
            <w:pPr>
              <w:tabs>
                <w:tab w:val="left" w:pos="851"/>
              </w:tabs>
              <w:ind w:left="0" w:firstLine="0"/>
              <w:rPr>
                <w:rFonts w:ascii="Arial" w:hAnsi="Arial" w:cs="Arial"/>
                <w:bCs/>
              </w:rPr>
            </w:pPr>
            <w:r w:rsidRPr="00720B57">
              <w:rPr>
                <w:rFonts w:ascii="Arial" w:hAnsi="Arial" w:cs="Arial"/>
                <w:bCs/>
              </w:rPr>
              <w:t xml:space="preserve">  2 000 – 3 999          800 – 1 599          300 – </w:t>
            </w:r>
            <w:r w:rsidR="00095CBB" w:rsidRPr="00720B57">
              <w:rPr>
                <w:rFonts w:ascii="Arial" w:hAnsi="Arial" w:cs="Arial"/>
                <w:bCs/>
              </w:rPr>
              <w:t xml:space="preserve">   </w:t>
            </w:r>
            <w:r w:rsidRPr="00720B57">
              <w:rPr>
                <w:rFonts w:ascii="Arial" w:hAnsi="Arial" w:cs="Arial"/>
                <w:bCs/>
              </w:rPr>
              <w:t xml:space="preserve">599 </w:t>
            </w:r>
            <w:r w:rsidR="001F3712" w:rsidRPr="00720B57">
              <w:rPr>
                <w:rFonts w:ascii="Arial" w:hAnsi="Arial" w:cs="Arial"/>
                <w:bCs/>
              </w:rPr>
              <w:t xml:space="preserve">         300 – </w:t>
            </w:r>
            <w:r w:rsidR="00095CBB" w:rsidRPr="00720B57">
              <w:rPr>
                <w:rFonts w:ascii="Arial" w:hAnsi="Arial" w:cs="Arial"/>
                <w:bCs/>
              </w:rPr>
              <w:t xml:space="preserve">   </w:t>
            </w:r>
            <w:r w:rsidR="001F3712" w:rsidRPr="00720B57">
              <w:rPr>
                <w:rFonts w:ascii="Arial" w:hAnsi="Arial" w:cs="Arial"/>
                <w:bCs/>
              </w:rPr>
              <w:t>599</w:t>
            </w:r>
          </w:p>
          <w:p w14:paraId="69D616BB" w14:textId="77777777" w:rsidR="0074726B" w:rsidRPr="00720B57" w:rsidRDefault="00FF007B" w:rsidP="00095CBB">
            <w:pPr>
              <w:tabs>
                <w:tab w:val="left" w:pos="851"/>
              </w:tabs>
              <w:ind w:left="0" w:firstLine="0"/>
              <w:rPr>
                <w:rFonts w:ascii="Arial" w:hAnsi="Arial" w:cs="Arial"/>
                <w:bCs/>
              </w:rPr>
            </w:pPr>
            <w:r w:rsidRPr="00720B57">
              <w:rPr>
                <w:rFonts w:ascii="Arial" w:hAnsi="Arial" w:cs="Arial"/>
                <w:bCs/>
              </w:rPr>
              <w:t xml:space="preserve">         1 – 1 999              1 – 799                 1 – </w:t>
            </w:r>
            <w:r w:rsidR="00095CBB" w:rsidRPr="00720B57">
              <w:rPr>
                <w:rFonts w:ascii="Arial" w:hAnsi="Arial" w:cs="Arial"/>
                <w:bCs/>
              </w:rPr>
              <w:t xml:space="preserve">   </w:t>
            </w:r>
            <w:r w:rsidRPr="00720B57">
              <w:rPr>
                <w:rFonts w:ascii="Arial" w:hAnsi="Arial" w:cs="Arial"/>
                <w:bCs/>
              </w:rPr>
              <w:t>299</w:t>
            </w:r>
            <w:r w:rsidR="001F3712" w:rsidRPr="00720B57">
              <w:rPr>
                <w:rFonts w:ascii="Arial" w:hAnsi="Arial" w:cs="Arial"/>
                <w:bCs/>
              </w:rPr>
              <w:t xml:space="preserve">              1 - </w:t>
            </w:r>
            <w:r w:rsidR="00095CBB" w:rsidRPr="00720B57">
              <w:rPr>
                <w:rFonts w:ascii="Arial" w:hAnsi="Arial" w:cs="Arial"/>
                <w:bCs/>
              </w:rPr>
              <w:t xml:space="preserve">    </w:t>
            </w:r>
            <w:r w:rsidR="001F3712" w:rsidRPr="00720B57">
              <w:rPr>
                <w:rFonts w:ascii="Arial" w:hAnsi="Arial" w:cs="Arial"/>
                <w:bCs/>
              </w:rPr>
              <w:t>299</w:t>
            </w:r>
          </w:p>
        </w:tc>
        <w:tc>
          <w:tcPr>
            <w:tcW w:w="862" w:type="dxa"/>
          </w:tcPr>
          <w:p w14:paraId="5532ED22" w14:textId="77777777" w:rsidR="0074726B" w:rsidRPr="00720B57" w:rsidRDefault="0074726B" w:rsidP="0074726B">
            <w:pPr>
              <w:autoSpaceDE w:val="0"/>
              <w:autoSpaceDN w:val="0"/>
              <w:adjustRightInd w:val="0"/>
              <w:ind w:left="0" w:firstLine="0"/>
              <w:jc w:val="left"/>
              <w:rPr>
                <w:rFonts w:ascii="Arial" w:hAnsi="Arial" w:cs="Arial"/>
              </w:rPr>
            </w:pPr>
          </w:p>
          <w:p w14:paraId="1DC00C18"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10</w:t>
            </w:r>
          </w:p>
          <w:p w14:paraId="6B9CA6EB"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9</w:t>
            </w:r>
          </w:p>
          <w:p w14:paraId="73BC7A08"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8</w:t>
            </w:r>
          </w:p>
          <w:p w14:paraId="20A27E11"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7</w:t>
            </w:r>
          </w:p>
          <w:p w14:paraId="14CB2114"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6</w:t>
            </w:r>
          </w:p>
          <w:p w14:paraId="4FC0BA02"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5</w:t>
            </w:r>
          </w:p>
          <w:p w14:paraId="2FACABFB"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4</w:t>
            </w:r>
          </w:p>
          <w:p w14:paraId="0E4E7A14"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3</w:t>
            </w:r>
          </w:p>
          <w:p w14:paraId="73AE0616"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2</w:t>
            </w:r>
          </w:p>
          <w:p w14:paraId="762C7C5D"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w:t>
            </w:r>
          </w:p>
        </w:tc>
      </w:tr>
      <w:tr w:rsidR="001F3712" w:rsidRPr="00720B57" w14:paraId="6523B1C8" w14:textId="77777777" w:rsidTr="00105CE6">
        <w:trPr>
          <w:tblCellSpacing w:w="11" w:type="dxa"/>
          <w:jc w:val="center"/>
        </w:trPr>
        <w:tc>
          <w:tcPr>
            <w:tcW w:w="529" w:type="dxa"/>
            <w:vAlign w:val="center"/>
          </w:tcPr>
          <w:p w14:paraId="183F670A" w14:textId="77777777" w:rsidR="0074726B" w:rsidRPr="00720B57" w:rsidRDefault="0074726B" w:rsidP="0074726B">
            <w:pPr>
              <w:tabs>
                <w:tab w:val="left" w:pos="851"/>
              </w:tabs>
              <w:ind w:left="0" w:firstLine="0"/>
              <w:rPr>
                <w:rFonts w:ascii="Arial" w:hAnsi="Arial" w:cs="Arial"/>
                <w:b/>
                <w:bCs/>
              </w:rPr>
            </w:pPr>
            <w:r w:rsidRPr="00720B57">
              <w:rPr>
                <w:rFonts w:ascii="Arial" w:hAnsi="Arial" w:cs="Arial"/>
                <w:b/>
                <w:bCs/>
              </w:rPr>
              <w:t>B1</w:t>
            </w:r>
          </w:p>
        </w:tc>
        <w:tc>
          <w:tcPr>
            <w:tcW w:w="7208" w:type="dxa"/>
            <w:vAlign w:val="center"/>
          </w:tcPr>
          <w:p w14:paraId="5360A454" w14:textId="77777777" w:rsidR="0074726B" w:rsidRPr="00720B57" w:rsidRDefault="0074726B" w:rsidP="0074726B">
            <w:pPr>
              <w:tabs>
                <w:tab w:val="left" w:pos="851"/>
              </w:tabs>
              <w:ind w:left="0" w:firstLine="0"/>
              <w:rPr>
                <w:rFonts w:ascii="Arial" w:hAnsi="Arial" w:cs="Arial"/>
                <w:b/>
              </w:rPr>
            </w:pPr>
            <w:r w:rsidRPr="00720B57">
              <w:rPr>
                <w:rFonts w:ascii="Arial" w:hAnsi="Arial" w:cs="Arial"/>
                <w:b/>
              </w:rPr>
              <w:t xml:space="preserve">Délka cyklistické stezky nebo </w:t>
            </w:r>
            <w:r w:rsidR="008B306D" w:rsidRPr="00720B57">
              <w:rPr>
                <w:rFonts w:ascii="Arial" w:hAnsi="Arial" w:cs="Arial"/>
                <w:b/>
              </w:rPr>
              <w:t xml:space="preserve">cyklistické </w:t>
            </w:r>
            <w:r w:rsidRPr="00720B57">
              <w:rPr>
                <w:rFonts w:ascii="Arial" w:hAnsi="Arial" w:cs="Arial"/>
                <w:b/>
              </w:rPr>
              <w:t xml:space="preserve">komunikace (m) </w:t>
            </w:r>
          </w:p>
        </w:tc>
        <w:tc>
          <w:tcPr>
            <w:tcW w:w="862" w:type="dxa"/>
            <w:vAlign w:val="center"/>
          </w:tcPr>
          <w:p w14:paraId="3D8CFF1C"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Počet bodů</w:t>
            </w:r>
          </w:p>
        </w:tc>
      </w:tr>
      <w:tr w:rsidR="001F3712" w:rsidRPr="00720B57" w14:paraId="651904C4" w14:textId="77777777" w:rsidTr="00105CE6">
        <w:trPr>
          <w:tblCellSpacing w:w="11" w:type="dxa"/>
          <w:jc w:val="center"/>
        </w:trPr>
        <w:tc>
          <w:tcPr>
            <w:tcW w:w="529" w:type="dxa"/>
          </w:tcPr>
          <w:p w14:paraId="256832FB" w14:textId="77777777" w:rsidR="0074726B" w:rsidRPr="00720B57" w:rsidRDefault="0074726B" w:rsidP="0074726B">
            <w:pPr>
              <w:tabs>
                <w:tab w:val="left" w:pos="851"/>
              </w:tabs>
              <w:ind w:left="0" w:firstLine="0"/>
              <w:rPr>
                <w:rFonts w:ascii="Arial" w:hAnsi="Arial" w:cs="Arial"/>
                <w:b/>
                <w:bCs/>
              </w:rPr>
            </w:pPr>
          </w:p>
        </w:tc>
        <w:tc>
          <w:tcPr>
            <w:tcW w:w="7208" w:type="dxa"/>
            <w:vAlign w:val="center"/>
          </w:tcPr>
          <w:p w14:paraId="29787B2F"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1 500 a více</w:t>
            </w:r>
          </w:p>
          <w:p w14:paraId="0E1A962A"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1 350 – 1 499</w:t>
            </w:r>
          </w:p>
          <w:p w14:paraId="2CFF85CD"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1 200 – 1 349</w:t>
            </w:r>
          </w:p>
          <w:p w14:paraId="61BCDA52"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1 050 – 1 199</w:t>
            </w:r>
          </w:p>
          <w:p w14:paraId="25105541"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 xml:space="preserve">   900 – 1 049</w:t>
            </w:r>
          </w:p>
          <w:p w14:paraId="7EA373CE"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 xml:space="preserve">   750 – 899 </w:t>
            </w:r>
          </w:p>
          <w:p w14:paraId="5F9E93D4"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 xml:space="preserve">   600 – 749</w:t>
            </w:r>
          </w:p>
          <w:p w14:paraId="619A1EBB"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lastRenderedPageBreak/>
              <w:t xml:space="preserve">   450 – 599</w:t>
            </w:r>
          </w:p>
          <w:p w14:paraId="7099C94B"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 xml:space="preserve">   300 – 449</w:t>
            </w:r>
          </w:p>
          <w:p w14:paraId="56CC2886"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 xml:space="preserve">   150 – 299</w:t>
            </w:r>
          </w:p>
          <w:p w14:paraId="713B7445"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 xml:space="preserve">       1 – 149</w:t>
            </w:r>
          </w:p>
        </w:tc>
        <w:tc>
          <w:tcPr>
            <w:tcW w:w="862" w:type="dxa"/>
          </w:tcPr>
          <w:p w14:paraId="10E861DF" w14:textId="77777777" w:rsidR="0074726B" w:rsidRPr="00720B57" w:rsidRDefault="0074726B" w:rsidP="0074726B">
            <w:pPr>
              <w:tabs>
                <w:tab w:val="left" w:pos="851"/>
              </w:tabs>
              <w:ind w:left="0" w:firstLine="0"/>
              <w:rPr>
                <w:rFonts w:ascii="Arial" w:hAnsi="Arial" w:cs="Arial"/>
              </w:rPr>
            </w:pPr>
            <w:r w:rsidRPr="00720B57">
              <w:rPr>
                <w:rFonts w:ascii="Arial" w:hAnsi="Arial" w:cs="Arial"/>
              </w:rPr>
              <w:lastRenderedPageBreak/>
              <w:t>10</w:t>
            </w:r>
          </w:p>
          <w:p w14:paraId="3DFF6395"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9</w:t>
            </w:r>
          </w:p>
          <w:p w14:paraId="099C0E1E"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8</w:t>
            </w:r>
          </w:p>
          <w:p w14:paraId="42D65736"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7</w:t>
            </w:r>
          </w:p>
          <w:p w14:paraId="33DC82F1"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6</w:t>
            </w:r>
          </w:p>
          <w:p w14:paraId="2D98269A"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5</w:t>
            </w:r>
          </w:p>
          <w:p w14:paraId="410DADA0"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4</w:t>
            </w:r>
          </w:p>
          <w:p w14:paraId="44CA9822" w14:textId="77777777" w:rsidR="0074726B" w:rsidRPr="00720B57" w:rsidRDefault="0074726B" w:rsidP="0074726B">
            <w:pPr>
              <w:tabs>
                <w:tab w:val="left" w:pos="851"/>
              </w:tabs>
              <w:ind w:left="0" w:firstLine="0"/>
              <w:rPr>
                <w:rFonts w:ascii="Arial" w:hAnsi="Arial" w:cs="Arial"/>
              </w:rPr>
            </w:pPr>
            <w:r w:rsidRPr="00720B57">
              <w:rPr>
                <w:rFonts w:ascii="Arial" w:hAnsi="Arial" w:cs="Arial"/>
              </w:rPr>
              <w:lastRenderedPageBreak/>
              <w:t>3</w:t>
            </w:r>
          </w:p>
          <w:p w14:paraId="2B3B355B"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2</w:t>
            </w:r>
          </w:p>
          <w:p w14:paraId="197AB835"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1</w:t>
            </w:r>
          </w:p>
          <w:p w14:paraId="13F97C0F"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0</w:t>
            </w:r>
          </w:p>
        </w:tc>
      </w:tr>
      <w:tr w:rsidR="001F3712" w:rsidRPr="00720B57" w14:paraId="496F67F8" w14:textId="77777777" w:rsidTr="00105CE6">
        <w:trPr>
          <w:tblCellSpacing w:w="11" w:type="dxa"/>
          <w:jc w:val="center"/>
        </w:trPr>
        <w:tc>
          <w:tcPr>
            <w:tcW w:w="529" w:type="dxa"/>
            <w:vAlign w:val="center"/>
          </w:tcPr>
          <w:p w14:paraId="0BD8D1B0" w14:textId="77777777" w:rsidR="0074726B" w:rsidRPr="00720B57" w:rsidRDefault="0074726B" w:rsidP="0074726B">
            <w:pPr>
              <w:tabs>
                <w:tab w:val="left" w:pos="851"/>
              </w:tabs>
              <w:ind w:left="0" w:firstLine="0"/>
              <w:rPr>
                <w:rFonts w:ascii="Arial" w:hAnsi="Arial" w:cs="Arial"/>
                <w:b/>
                <w:bCs/>
              </w:rPr>
            </w:pPr>
            <w:r w:rsidRPr="00720B57">
              <w:rPr>
                <w:rFonts w:ascii="Arial" w:hAnsi="Arial" w:cs="Arial"/>
                <w:b/>
                <w:bCs/>
              </w:rPr>
              <w:lastRenderedPageBreak/>
              <w:t>B2</w:t>
            </w:r>
          </w:p>
        </w:tc>
        <w:tc>
          <w:tcPr>
            <w:tcW w:w="7208" w:type="dxa"/>
            <w:vAlign w:val="center"/>
          </w:tcPr>
          <w:p w14:paraId="17F0F16E" w14:textId="77777777" w:rsidR="0074726B" w:rsidRPr="00720B57" w:rsidRDefault="0074726B" w:rsidP="0074726B">
            <w:pPr>
              <w:tabs>
                <w:tab w:val="left" w:pos="851"/>
              </w:tabs>
              <w:ind w:left="0" w:firstLine="0"/>
              <w:rPr>
                <w:rFonts w:ascii="Arial" w:hAnsi="Arial" w:cs="Arial"/>
                <w:b/>
              </w:rPr>
            </w:pPr>
            <w:r w:rsidRPr="00720B57">
              <w:rPr>
                <w:rFonts w:ascii="Arial" w:hAnsi="Arial" w:cs="Arial"/>
                <w:b/>
              </w:rPr>
              <w:t>Nehodovost na souvisejících úsecích dopravní infrastruktury za posledních 5 let</w:t>
            </w:r>
          </w:p>
        </w:tc>
        <w:tc>
          <w:tcPr>
            <w:tcW w:w="862" w:type="dxa"/>
            <w:vAlign w:val="center"/>
          </w:tcPr>
          <w:p w14:paraId="116ACE0C"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Počet bodů</w:t>
            </w:r>
          </w:p>
        </w:tc>
      </w:tr>
      <w:tr w:rsidR="001F3712" w:rsidRPr="00720B57" w14:paraId="56B38B15" w14:textId="77777777" w:rsidTr="00372BB3">
        <w:trPr>
          <w:tblCellSpacing w:w="11" w:type="dxa"/>
          <w:jc w:val="center"/>
        </w:trPr>
        <w:tc>
          <w:tcPr>
            <w:tcW w:w="529" w:type="dxa"/>
          </w:tcPr>
          <w:p w14:paraId="51F4651E" w14:textId="77777777" w:rsidR="0074726B" w:rsidRPr="00720B57" w:rsidRDefault="0074726B" w:rsidP="0074726B">
            <w:pPr>
              <w:tabs>
                <w:tab w:val="left" w:pos="851"/>
              </w:tabs>
              <w:ind w:left="0" w:firstLine="0"/>
              <w:rPr>
                <w:rFonts w:ascii="Arial" w:hAnsi="Arial" w:cs="Arial"/>
                <w:b/>
                <w:bCs/>
              </w:rPr>
            </w:pPr>
          </w:p>
        </w:tc>
        <w:tc>
          <w:tcPr>
            <w:tcW w:w="7208" w:type="dxa"/>
            <w:vAlign w:val="center"/>
          </w:tcPr>
          <w:p w14:paraId="27D80971"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Nehodová lokalita se smrtelným zraněním</w:t>
            </w:r>
          </w:p>
          <w:p w14:paraId="25EEE9DA"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Nehodová lokalita s těžkým zraněním</w:t>
            </w:r>
          </w:p>
          <w:p w14:paraId="598E13B4" w14:textId="77777777" w:rsidR="0074726B" w:rsidRPr="00720B57" w:rsidRDefault="0074726B" w:rsidP="0074726B">
            <w:pPr>
              <w:tabs>
                <w:tab w:val="left" w:pos="851"/>
                <w:tab w:val="left" w:pos="1864"/>
              </w:tabs>
              <w:ind w:left="0" w:firstLine="0"/>
              <w:rPr>
                <w:rFonts w:ascii="Arial" w:hAnsi="Arial" w:cs="Arial"/>
                <w:bCs/>
              </w:rPr>
            </w:pPr>
            <w:r w:rsidRPr="00720B57">
              <w:rPr>
                <w:rFonts w:ascii="Arial" w:hAnsi="Arial" w:cs="Arial"/>
                <w:bCs/>
              </w:rPr>
              <w:t>Nehodová lokalita s lehkým zraněním nebo hmotnou škodou</w:t>
            </w:r>
          </w:p>
        </w:tc>
        <w:tc>
          <w:tcPr>
            <w:tcW w:w="862" w:type="dxa"/>
          </w:tcPr>
          <w:p w14:paraId="3A96D37B"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10</w:t>
            </w:r>
          </w:p>
          <w:p w14:paraId="473BEF86"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5</w:t>
            </w:r>
          </w:p>
          <w:p w14:paraId="6160B95A"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w:t>
            </w:r>
          </w:p>
        </w:tc>
      </w:tr>
      <w:tr w:rsidR="001F3712" w:rsidRPr="00720B57" w14:paraId="0BE84C56" w14:textId="77777777" w:rsidTr="00AC6F67">
        <w:trPr>
          <w:tblCellSpacing w:w="11" w:type="dxa"/>
          <w:jc w:val="center"/>
        </w:trPr>
        <w:tc>
          <w:tcPr>
            <w:tcW w:w="529" w:type="dxa"/>
            <w:vAlign w:val="center"/>
          </w:tcPr>
          <w:p w14:paraId="40EB9938" w14:textId="77777777" w:rsidR="0074726B" w:rsidRPr="00720B57" w:rsidRDefault="0074726B" w:rsidP="0074726B">
            <w:pPr>
              <w:tabs>
                <w:tab w:val="left" w:pos="851"/>
              </w:tabs>
              <w:ind w:left="0" w:firstLine="0"/>
              <w:rPr>
                <w:rFonts w:ascii="Arial" w:hAnsi="Arial" w:cs="Arial"/>
                <w:b/>
                <w:bCs/>
              </w:rPr>
            </w:pPr>
            <w:r w:rsidRPr="00720B57">
              <w:rPr>
                <w:rFonts w:ascii="Arial" w:hAnsi="Arial" w:cs="Arial"/>
                <w:b/>
                <w:bCs/>
              </w:rPr>
              <w:t>C1</w:t>
            </w:r>
          </w:p>
        </w:tc>
        <w:tc>
          <w:tcPr>
            <w:tcW w:w="7208" w:type="dxa"/>
            <w:vAlign w:val="center"/>
          </w:tcPr>
          <w:p w14:paraId="2961C519" w14:textId="77777777" w:rsidR="0074726B" w:rsidRPr="00720B57" w:rsidRDefault="0074726B" w:rsidP="00AC6F67">
            <w:pPr>
              <w:tabs>
                <w:tab w:val="left" w:pos="851"/>
              </w:tabs>
              <w:ind w:left="0" w:firstLine="0"/>
              <w:rPr>
                <w:rFonts w:ascii="Arial" w:hAnsi="Arial" w:cs="Arial"/>
                <w:b/>
                <w:bCs/>
              </w:rPr>
            </w:pPr>
            <w:r w:rsidRPr="00720B57">
              <w:rPr>
                <w:rFonts w:ascii="Arial" w:hAnsi="Arial" w:cs="Arial"/>
                <w:b/>
              </w:rPr>
              <w:t>Vazba cyklistické stezky</w:t>
            </w:r>
            <w:r w:rsidR="00217ADA" w:rsidRPr="00720B57">
              <w:rPr>
                <w:rFonts w:ascii="Arial" w:hAnsi="Arial" w:cs="Arial"/>
                <w:b/>
              </w:rPr>
              <w:t xml:space="preserve"> nebo cyklistické komunikace</w:t>
            </w:r>
            <w:r w:rsidRPr="00720B57">
              <w:rPr>
                <w:rFonts w:ascii="Arial" w:hAnsi="Arial" w:cs="Arial"/>
                <w:b/>
              </w:rPr>
              <w:t xml:space="preserve"> na Koncepc</w:t>
            </w:r>
            <w:r w:rsidR="00EB60B3" w:rsidRPr="00720B57">
              <w:rPr>
                <w:rFonts w:ascii="Arial" w:hAnsi="Arial" w:cs="Arial"/>
                <w:b/>
              </w:rPr>
              <w:t>i</w:t>
            </w:r>
            <w:r w:rsidRPr="00720B57">
              <w:rPr>
                <w:rFonts w:ascii="Arial" w:hAnsi="Arial" w:cs="Arial"/>
                <w:b/>
              </w:rPr>
              <w:t xml:space="preserve"> rozvoje cyklistické dopravy v Olomouckém kraji</w:t>
            </w:r>
            <w:r w:rsidRPr="00720B57">
              <w:t xml:space="preserve"> </w:t>
            </w:r>
            <w:hyperlink r:id="rId9" w:history="1">
              <w:r w:rsidR="001F49CC" w:rsidRPr="00720B57">
                <w:rPr>
                  <w:rStyle w:val="Hypertextovodkaz"/>
                  <w:rFonts w:ascii="Arial" w:hAnsi="Arial" w:cs="Arial"/>
                  <w:color w:val="auto"/>
                </w:rPr>
                <w:t>https://www.olkraj.cz/koncepce-rozvoje-cyklisticke-dopravy-v-olomouckem-kraji-cl-4104.html</w:t>
              </w:r>
            </w:hyperlink>
            <w:r w:rsidR="001F49CC" w:rsidRPr="00720B57">
              <w:rPr>
                <w:rFonts w:ascii="Arial" w:hAnsi="Arial" w:cs="Arial"/>
              </w:rPr>
              <w:t xml:space="preserve"> </w:t>
            </w:r>
          </w:p>
        </w:tc>
        <w:tc>
          <w:tcPr>
            <w:tcW w:w="862" w:type="dxa"/>
            <w:vAlign w:val="center"/>
          </w:tcPr>
          <w:p w14:paraId="26D31C10"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Počet bodů</w:t>
            </w:r>
          </w:p>
        </w:tc>
      </w:tr>
      <w:tr w:rsidR="001F3712" w:rsidRPr="00720B57" w14:paraId="36DE7AFE" w14:textId="77777777" w:rsidTr="00210EB4">
        <w:trPr>
          <w:trHeight w:val="586"/>
          <w:tblCellSpacing w:w="11" w:type="dxa"/>
          <w:jc w:val="center"/>
        </w:trPr>
        <w:tc>
          <w:tcPr>
            <w:tcW w:w="529" w:type="dxa"/>
          </w:tcPr>
          <w:p w14:paraId="69C52D65" w14:textId="77777777" w:rsidR="0074726B" w:rsidRPr="00720B57" w:rsidRDefault="0074726B" w:rsidP="0074726B">
            <w:pPr>
              <w:tabs>
                <w:tab w:val="left" w:pos="851"/>
              </w:tabs>
              <w:ind w:left="0" w:firstLine="0"/>
              <w:rPr>
                <w:rFonts w:ascii="Arial" w:hAnsi="Arial" w:cs="Arial"/>
                <w:b/>
                <w:bCs/>
              </w:rPr>
            </w:pPr>
          </w:p>
        </w:tc>
        <w:tc>
          <w:tcPr>
            <w:tcW w:w="7208" w:type="dxa"/>
          </w:tcPr>
          <w:p w14:paraId="4C6B77B3" w14:textId="77777777" w:rsidR="00EB60B3" w:rsidRPr="00720B57" w:rsidRDefault="00EB60B3" w:rsidP="00AC6F67">
            <w:pPr>
              <w:tabs>
                <w:tab w:val="left" w:pos="851"/>
              </w:tabs>
              <w:ind w:left="0" w:firstLine="0"/>
              <w:jc w:val="left"/>
              <w:rPr>
                <w:rFonts w:ascii="Arial" w:hAnsi="Arial" w:cs="Arial"/>
                <w:bCs/>
              </w:rPr>
            </w:pPr>
            <w:r w:rsidRPr="00720B57">
              <w:rPr>
                <w:rFonts w:ascii="Arial" w:hAnsi="Arial" w:cs="Arial"/>
                <w:bCs/>
              </w:rPr>
              <w:t>Má vazbu na Koncepci</w:t>
            </w:r>
          </w:p>
          <w:p w14:paraId="51DBD91B" w14:textId="77777777" w:rsidR="0074726B" w:rsidRPr="00720B57" w:rsidRDefault="00EB60B3" w:rsidP="00AC6F67">
            <w:pPr>
              <w:tabs>
                <w:tab w:val="left" w:pos="851"/>
              </w:tabs>
              <w:ind w:left="0" w:firstLine="0"/>
              <w:jc w:val="left"/>
              <w:rPr>
                <w:rFonts w:ascii="Arial" w:hAnsi="Arial" w:cs="Arial"/>
                <w:b/>
                <w:bCs/>
              </w:rPr>
            </w:pPr>
            <w:r w:rsidRPr="00720B57">
              <w:rPr>
                <w:rFonts w:ascii="Arial" w:hAnsi="Arial" w:cs="Arial"/>
                <w:bCs/>
              </w:rPr>
              <w:t>Nemá vazbu na Koncepci</w:t>
            </w:r>
          </w:p>
        </w:tc>
        <w:tc>
          <w:tcPr>
            <w:tcW w:w="862" w:type="dxa"/>
          </w:tcPr>
          <w:p w14:paraId="7A24BACB" w14:textId="77777777" w:rsidR="0074726B" w:rsidRPr="00720B57" w:rsidRDefault="0074726B" w:rsidP="0074726B">
            <w:pPr>
              <w:tabs>
                <w:tab w:val="left" w:pos="851"/>
              </w:tabs>
              <w:ind w:left="0" w:firstLine="0"/>
              <w:rPr>
                <w:rFonts w:ascii="Arial" w:hAnsi="Arial" w:cs="Arial"/>
              </w:rPr>
            </w:pPr>
            <w:r w:rsidRPr="00720B57">
              <w:rPr>
                <w:rFonts w:ascii="Arial" w:hAnsi="Arial" w:cs="Arial"/>
              </w:rPr>
              <w:t>10</w:t>
            </w:r>
          </w:p>
          <w:p w14:paraId="6E1F03B7" w14:textId="77777777" w:rsidR="0074726B" w:rsidRPr="00720B57" w:rsidRDefault="00AC6F67" w:rsidP="0074726B">
            <w:pPr>
              <w:tabs>
                <w:tab w:val="left" w:pos="851"/>
              </w:tabs>
              <w:ind w:left="0" w:firstLine="0"/>
              <w:rPr>
                <w:rFonts w:ascii="Arial" w:hAnsi="Arial" w:cs="Arial"/>
              </w:rPr>
            </w:pPr>
            <w:r w:rsidRPr="00720B57">
              <w:rPr>
                <w:rFonts w:ascii="Arial" w:hAnsi="Arial" w:cs="Arial"/>
              </w:rPr>
              <w:t>1</w:t>
            </w:r>
          </w:p>
        </w:tc>
      </w:tr>
      <w:tr w:rsidR="001F3712" w:rsidRPr="00720B57" w14:paraId="2AC3F2F8" w14:textId="77777777" w:rsidTr="00210EB4">
        <w:trPr>
          <w:tblCellSpacing w:w="11" w:type="dxa"/>
          <w:jc w:val="center"/>
        </w:trPr>
        <w:tc>
          <w:tcPr>
            <w:tcW w:w="529" w:type="dxa"/>
            <w:vAlign w:val="center"/>
          </w:tcPr>
          <w:p w14:paraId="10213153" w14:textId="77777777" w:rsidR="0074726B" w:rsidRPr="00720B57" w:rsidRDefault="0074726B" w:rsidP="0074726B">
            <w:pPr>
              <w:tabs>
                <w:tab w:val="left" w:pos="851"/>
              </w:tabs>
              <w:ind w:left="0" w:firstLine="0"/>
              <w:rPr>
                <w:rFonts w:ascii="Arial" w:hAnsi="Arial" w:cs="Arial"/>
                <w:b/>
                <w:bCs/>
              </w:rPr>
            </w:pPr>
            <w:r w:rsidRPr="00720B57">
              <w:rPr>
                <w:rFonts w:ascii="Arial" w:hAnsi="Arial" w:cs="Arial"/>
                <w:b/>
                <w:bCs/>
              </w:rPr>
              <w:t>C2</w:t>
            </w:r>
          </w:p>
        </w:tc>
        <w:tc>
          <w:tcPr>
            <w:tcW w:w="7208" w:type="dxa"/>
            <w:vAlign w:val="center"/>
          </w:tcPr>
          <w:p w14:paraId="646E08D4" w14:textId="56FA5505" w:rsidR="0074726B" w:rsidRPr="00720B57" w:rsidRDefault="0074726B" w:rsidP="00FB1C88">
            <w:pPr>
              <w:tabs>
                <w:tab w:val="left" w:pos="851"/>
              </w:tabs>
              <w:ind w:left="0" w:firstLine="0"/>
              <w:rPr>
                <w:rFonts w:ascii="Arial" w:hAnsi="Arial" w:cs="Arial"/>
                <w:b/>
                <w:bCs/>
              </w:rPr>
            </w:pPr>
            <w:r w:rsidRPr="00720B57">
              <w:rPr>
                <w:rFonts w:ascii="Arial" w:hAnsi="Arial" w:cs="Arial"/>
                <w:b/>
              </w:rPr>
              <w:t xml:space="preserve">Počet všech poskytnutých dotací </w:t>
            </w:r>
            <w:r w:rsidR="005F7BC3" w:rsidRPr="00720B57">
              <w:rPr>
                <w:rFonts w:ascii="Arial" w:hAnsi="Arial" w:cs="Arial"/>
                <w:b/>
              </w:rPr>
              <w:t>v rámci tohoto dotačního programu</w:t>
            </w:r>
            <w:r w:rsidR="00210EB4" w:rsidRPr="00720B57">
              <w:rPr>
                <w:rFonts w:ascii="Arial" w:hAnsi="Arial" w:cs="Arial"/>
                <w:b/>
              </w:rPr>
              <w:t xml:space="preserve"> od roku 2004</w:t>
            </w:r>
          </w:p>
        </w:tc>
        <w:tc>
          <w:tcPr>
            <w:tcW w:w="862" w:type="dxa"/>
            <w:vAlign w:val="center"/>
          </w:tcPr>
          <w:p w14:paraId="6C559863"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Počet bodů</w:t>
            </w:r>
          </w:p>
        </w:tc>
      </w:tr>
      <w:tr w:rsidR="001F3712" w:rsidRPr="00720B57" w14:paraId="46D49F9A" w14:textId="77777777" w:rsidTr="00210EB4">
        <w:trPr>
          <w:tblCellSpacing w:w="11" w:type="dxa"/>
          <w:jc w:val="center"/>
        </w:trPr>
        <w:tc>
          <w:tcPr>
            <w:tcW w:w="529" w:type="dxa"/>
          </w:tcPr>
          <w:p w14:paraId="3A4CE83D" w14:textId="77777777" w:rsidR="0074726B" w:rsidRPr="00720B57" w:rsidRDefault="0074726B" w:rsidP="0074726B">
            <w:pPr>
              <w:tabs>
                <w:tab w:val="left" w:pos="851"/>
              </w:tabs>
              <w:ind w:left="0" w:firstLine="0"/>
              <w:rPr>
                <w:rFonts w:ascii="Arial" w:hAnsi="Arial" w:cs="Arial"/>
                <w:b/>
                <w:bCs/>
              </w:rPr>
            </w:pPr>
          </w:p>
        </w:tc>
        <w:tc>
          <w:tcPr>
            <w:tcW w:w="7208" w:type="dxa"/>
            <w:vAlign w:val="center"/>
          </w:tcPr>
          <w:p w14:paraId="33764553"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0</w:t>
            </w:r>
          </w:p>
          <w:p w14:paraId="5B4E60D6"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w:t>
            </w:r>
          </w:p>
          <w:p w14:paraId="68E5C9DB"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2</w:t>
            </w:r>
          </w:p>
          <w:p w14:paraId="527DC7C6"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3</w:t>
            </w:r>
          </w:p>
          <w:p w14:paraId="3E65E261"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4</w:t>
            </w:r>
          </w:p>
          <w:p w14:paraId="65AA68D8"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5</w:t>
            </w:r>
          </w:p>
          <w:p w14:paraId="55851CDB"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6</w:t>
            </w:r>
          </w:p>
          <w:p w14:paraId="6EB0D718"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7</w:t>
            </w:r>
          </w:p>
          <w:p w14:paraId="1138B63F"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8</w:t>
            </w:r>
          </w:p>
          <w:p w14:paraId="47B4528C"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9</w:t>
            </w:r>
          </w:p>
          <w:p w14:paraId="6BCF9F85" w14:textId="77777777" w:rsidR="0074726B" w:rsidRPr="00720B57" w:rsidRDefault="0074726B" w:rsidP="0074726B">
            <w:pPr>
              <w:tabs>
                <w:tab w:val="left" w:pos="851"/>
              </w:tabs>
              <w:ind w:left="0" w:firstLine="0"/>
              <w:rPr>
                <w:rFonts w:ascii="Arial" w:hAnsi="Arial" w:cs="Arial"/>
                <w:b/>
                <w:bCs/>
              </w:rPr>
            </w:pPr>
            <w:r w:rsidRPr="00720B57">
              <w:rPr>
                <w:rFonts w:ascii="Arial" w:hAnsi="Arial" w:cs="Arial"/>
                <w:bCs/>
              </w:rPr>
              <w:t>10 a více</w:t>
            </w:r>
          </w:p>
        </w:tc>
        <w:tc>
          <w:tcPr>
            <w:tcW w:w="862" w:type="dxa"/>
          </w:tcPr>
          <w:p w14:paraId="1727A948"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10</w:t>
            </w:r>
          </w:p>
          <w:p w14:paraId="6795DB49"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9</w:t>
            </w:r>
          </w:p>
          <w:p w14:paraId="7B0A7F32"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8</w:t>
            </w:r>
          </w:p>
          <w:p w14:paraId="5CBE8EC8"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7</w:t>
            </w:r>
          </w:p>
          <w:p w14:paraId="157884F9"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6</w:t>
            </w:r>
          </w:p>
          <w:p w14:paraId="4B91F0AA"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5</w:t>
            </w:r>
          </w:p>
          <w:p w14:paraId="38CA8A0B"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4</w:t>
            </w:r>
          </w:p>
          <w:p w14:paraId="4D1E8B22"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3</w:t>
            </w:r>
          </w:p>
          <w:p w14:paraId="27CC679A"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2</w:t>
            </w:r>
          </w:p>
          <w:p w14:paraId="67AF4706"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1</w:t>
            </w:r>
          </w:p>
          <w:p w14:paraId="4A44A757" w14:textId="77777777" w:rsidR="0074726B" w:rsidRPr="00720B57" w:rsidRDefault="0074726B" w:rsidP="0074726B">
            <w:pPr>
              <w:tabs>
                <w:tab w:val="left" w:pos="851"/>
              </w:tabs>
              <w:ind w:left="0" w:firstLine="0"/>
              <w:rPr>
                <w:rFonts w:ascii="Arial" w:hAnsi="Arial" w:cs="Arial"/>
                <w:bCs/>
              </w:rPr>
            </w:pPr>
            <w:r w:rsidRPr="00720B57">
              <w:rPr>
                <w:rFonts w:ascii="Arial" w:hAnsi="Arial" w:cs="Arial"/>
                <w:bCs/>
              </w:rPr>
              <w:t>0</w:t>
            </w:r>
          </w:p>
        </w:tc>
      </w:tr>
    </w:tbl>
    <w:p w14:paraId="65FBBF78" w14:textId="77777777" w:rsidR="00B9283B" w:rsidRPr="00720B57" w:rsidRDefault="00B9283B" w:rsidP="00E30120">
      <w:pPr>
        <w:ind w:left="0" w:firstLine="0"/>
        <w:jc w:val="center"/>
        <w:rPr>
          <w:rFonts w:ascii="Arial" w:hAnsi="Arial" w:cs="Arial"/>
          <w:i/>
        </w:rPr>
      </w:pPr>
    </w:p>
    <w:p w14:paraId="7AD6D242" w14:textId="77777777" w:rsidR="00B9283B" w:rsidRPr="00720B57" w:rsidRDefault="00B9283B" w:rsidP="00B9283B">
      <w:pPr>
        <w:tabs>
          <w:tab w:val="left" w:pos="851"/>
        </w:tabs>
        <w:rPr>
          <w:rFonts w:ascii="Arial" w:hAnsi="Arial" w:cs="Arial"/>
          <w:b/>
          <w:caps/>
          <w:u w:val="single"/>
        </w:rPr>
      </w:pPr>
    </w:p>
    <w:p w14:paraId="1E4D1F45" w14:textId="77777777" w:rsidR="00B9283B" w:rsidRPr="00720B57" w:rsidRDefault="00B9283B" w:rsidP="00B9283B">
      <w:pPr>
        <w:tabs>
          <w:tab w:val="left" w:pos="851"/>
        </w:tabs>
        <w:rPr>
          <w:rFonts w:ascii="Arial" w:hAnsi="Arial" w:cs="Arial"/>
          <w:b/>
          <w:caps/>
          <w:u w:val="single"/>
        </w:rPr>
      </w:pPr>
    </w:p>
    <w:tbl>
      <w:tblPr>
        <w:tblStyle w:val="Mkatabulky2"/>
        <w:tblW w:w="9526" w:type="dxa"/>
        <w:tblInd w:w="108" w:type="dxa"/>
        <w:tblLayout w:type="fixed"/>
        <w:tblLook w:val="04A0" w:firstRow="1" w:lastRow="0" w:firstColumn="1" w:lastColumn="0" w:noHBand="0" w:noVBand="1"/>
      </w:tblPr>
      <w:tblGrid>
        <w:gridCol w:w="705"/>
        <w:gridCol w:w="2726"/>
        <w:gridCol w:w="1387"/>
        <w:gridCol w:w="2411"/>
        <w:gridCol w:w="2297"/>
      </w:tblGrid>
      <w:tr w:rsidR="00720B57" w:rsidRPr="00720B57" w14:paraId="3D1B74C0" w14:textId="77777777" w:rsidTr="00745E9D">
        <w:trPr>
          <w:trHeight w:val="392"/>
        </w:trPr>
        <w:tc>
          <w:tcPr>
            <w:tcW w:w="9526" w:type="dxa"/>
            <w:gridSpan w:val="5"/>
            <w:shd w:val="pct15" w:color="auto" w:fill="auto"/>
            <w:vAlign w:val="center"/>
          </w:tcPr>
          <w:p w14:paraId="0FB5661F" w14:textId="77777777" w:rsidR="00B9283B" w:rsidRPr="00720B57" w:rsidRDefault="00B9283B" w:rsidP="00B9283B">
            <w:pPr>
              <w:jc w:val="center"/>
              <w:rPr>
                <w:rFonts w:ascii="Arial" w:hAnsi="Arial" w:cs="Arial"/>
                <w:b/>
              </w:rPr>
            </w:pPr>
            <w:r w:rsidRPr="00720B57">
              <w:rPr>
                <w:rFonts w:ascii="Arial" w:hAnsi="Arial" w:cs="Arial"/>
                <w:b/>
              </w:rPr>
              <w:t xml:space="preserve">HODNOCENÍ KRITÉRIÍ </w:t>
            </w:r>
          </w:p>
        </w:tc>
      </w:tr>
      <w:tr w:rsidR="00720B57" w:rsidRPr="00720B57" w14:paraId="68278CD9" w14:textId="77777777" w:rsidTr="00105B4B">
        <w:trPr>
          <w:cantSplit/>
          <w:trHeight w:val="1134"/>
        </w:trPr>
        <w:tc>
          <w:tcPr>
            <w:tcW w:w="705" w:type="dxa"/>
            <w:shd w:val="pct10" w:color="auto" w:fill="auto"/>
            <w:textDirection w:val="btLr"/>
          </w:tcPr>
          <w:p w14:paraId="615ABA25" w14:textId="77777777" w:rsidR="00B9283B" w:rsidRPr="00720B57" w:rsidRDefault="00B9283B" w:rsidP="00B9283B">
            <w:pPr>
              <w:ind w:left="113" w:right="113"/>
              <w:jc w:val="right"/>
              <w:rPr>
                <w:rFonts w:ascii="Arial" w:hAnsi="Arial" w:cs="Arial"/>
                <w:b/>
                <w:sz w:val="20"/>
                <w:szCs w:val="20"/>
              </w:rPr>
            </w:pPr>
            <w:r w:rsidRPr="00720B57">
              <w:rPr>
                <w:rFonts w:ascii="Arial" w:hAnsi="Arial" w:cs="Arial"/>
                <w:b/>
                <w:sz w:val="20"/>
                <w:szCs w:val="20"/>
              </w:rPr>
              <w:t xml:space="preserve">               Označení</w:t>
            </w:r>
          </w:p>
        </w:tc>
        <w:tc>
          <w:tcPr>
            <w:tcW w:w="2726" w:type="dxa"/>
            <w:shd w:val="pct10" w:color="auto" w:fill="auto"/>
            <w:vAlign w:val="center"/>
          </w:tcPr>
          <w:p w14:paraId="70A419D2" w14:textId="77777777" w:rsidR="00B9283B" w:rsidRPr="00720B57" w:rsidRDefault="00B9283B" w:rsidP="00210EB4">
            <w:pPr>
              <w:jc w:val="center"/>
              <w:rPr>
                <w:rFonts w:ascii="Arial" w:hAnsi="Arial" w:cs="Arial"/>
                <w:b/>
              </w:rPr>
            </w:pPr>
            <w:r w:rsidRPr="00720B57">
              <w:rPr>
                <w:rFonts w:ascii="Arial" w:hAnsi="Arial" w:cs="Arial"/>
                <w:b/>
              </w:rPr>
              <w:t>HODNOCENÍ</w:t>
            </w:r>
          </w:p>
        </w:tc>
        <w:tc>
          <w:tcPr>
            <w:tcW w:w="1387" w:type="dxa"/>
            <w:shd w:val="pct10" w:color="auto" w:fill="auto"/>
            <w:vAlign w:val="center"/>
          </w:tcPr>
          <w:p w14:paraId="627F7B35" w14:textId="77777777" w:rsidR="00B9283B" w:rsidRPr="00720B57" w:rsidRDefault="00B9283B" w:rsidP="00210EB4">
            <w:pPr>
              <w:jc w:val="center"/>
              <w:rPr>
                <w:rFonts w:ascii="Arial" w:hAnsi="Arial" w:cs="Arial"/>
                <w:b/>
              </w:rPr>
            </w:pPr>
            <w:r w:rsidRPr="00720B57">
              <w:rPr>
                <w:rFonts w:ascii="Arial" w:hAnsi="Arial" w:cs="Arial"/>
                <w:b/>
              </w:rPr>
              <w:t>BODOVÁ</w:t>
            </w:r>
          </w:p>
          <w:p w14:paraId="4FA68C13" w14:textId="77777777" w:rsidR="00B9283B" w:rsidRPr="00720B57" w:rsidRDefault="00B9283B" w:rsidP="00210EB4">
            <w:pPr>
              <w:jc w:val="center"/>
              <w:rPr>
                <w:rFonts w:ascii="Arial" w:hAnsi="Arial" w:cs="Arial"/>
                <w:b/>
              </w:rPr>
            </w:pPr>
            <w:r w:rsidRPr="00720B57">
              <w:rPr>
                <w:rFonts w:ascii="Arial" w:hAnsi="Arial" w:cs="Arial"/>
                <w:b/>
              </w:rPr>
              <w:t>ŠKÁLA</w:t>
            </w:r>
          </w:p>
        </w:tc>
        <w:tc>
          <w:tcPr>
            <w:tcW w:w="2411" w:type="dxa"/>
            <w:shd w:val="pct10" w:color="auto" w:fill="auto"/>
            <w:vAlign w:val="center"/>
          </w:tcPr>
          <w:p w14:paraId="43589D5A" w14:textId="77777777" w:rsidR="00B9283B" w:rsidRPr="00720B57" w:rsidRDefault="00B9283B" w:rsidP="00210EB4">
            <w:pPr>
              <w:ind w:left="0" w:firstLine="0"/>
              <w:jc w:val="center"/>
              <w:rPr>
                <w:rFonts w:ascii="Arial" w:hAnsi="Arial" w:cs="Arial"/>
                <w:b/>
              </w:rPr>
            </w:pPr>
            <w:r w:rsidRPr="00720B57">
              <w:rPr>
                <w:rFonts w:ascii="Arial" w:hAnsi="Arial" w:cs="Arial"/>
                <w:b/>
              </w:rPr>
              <w:t>Maximální počet bodů</w:t>
            </w:r>
          </w:p>
        </w:tc>
        <w:tc>
          <w:tcPr>
            <w:tcW w:w="2297" w:type="dxa"/>
            <w:shd w:val="pct10" w:color="auto" w:fill="auto"/>
          </w:tcPr>
          <w:p w14:paraId="4D238EBB" w14:textId="725AB8FD" w:rsidR="00B9283B" w:rsidRPr="00720B57" w:rsidRDefault="00210EB4" w:rsidP="00210EB4">
            <w:pPr>
              <w:ind w:left="0" w:firstLine="0"/>
              <w:jc w:val="left"/>
              <w:rPr>
                <w:rFonts w:ascii="Arial" w:hAnsi="Arial" w:cs="Arial"/>
                <w:b/>
              </w:rPr>
            </w:pPr>
            <w:r w:rsidRPr="00720B57">
              <w:rPr>
                <w:rFonts w:ascii="Arial" w:hAnsi="Arial" w:cs="Arial"/>
                <w:b/>
              </w:rPr>
              <w:t xml:space="preserve">Maximální počet </w:t>
            </w:r>
            <w:r w:rsidR="00B9283B" w:rsidRPr="00720B57">
              <w:rPr>
                <w:rFonts w:ascii="Arial" w:hAnsi="Arial" w:cs="Arial"/>
                <w:b/>
              </w:rPr>
              <w:t>bodů</w:t>
            </w:r>
            <w:r w:rsidRPr="00720B57">
              <w:rPr>
                <w:rFonts w:ascii="Arial" w:hAnsi="Arial" w:cs="Arial"/>
                <w:b/>
              </w:rPr>
              <w:t xml:space="preserve">, </w:t>
            </w:r>
            <w:r w:rsidR="00B9283B" w:rsidRPr="00720B57">
              <w:rPr>
                <w:rFonts w:ascii="Arial" w:hAnsi="Arial" w:cs="Arial"/>
                <w:b/>
              </w:rPr>
              <w:t>který může posuzovaná žádost dosáhnout</w:t>
            </w:r>
          </w:p>
        </w:tc>
      </w:tr>
      <w:tr w:rsidR="00720B57" w:rsidRPr="00720B57" w14:paraId="75D55FAD" w14:textId="77777777" w:rsidTr="00105B4B">
        <w:tc>
          <w:tcPr>
            <w:tcW w:w="705" w:type="dxa"/>
          </w:tcPr>
          <w:p w14:paraId="505356C5" w14:textId="77777777" w:rsidR="00B9283B" w:rsidRPr="00720B57" w:rsidRDefault="00B9283B" w:rsidP="00B9283B">
            <w:pPr>
              <w:jc w:val="center"/>
              <w:rPr>
                <w:rFonts w:ascii="Arial" w:hAnsi="Arial" w:cs="Arial"/>
                <w:b/>
              </w:rPr>
            </w:pPr>
            <w:r w:rsidRPr="00720B57">
              <w:rPr>
                <w:rFonts w:ascii="Arial" w:hAnsi="Arial" w:cs="Arial"/>
                <w:b/>
              </w:rPr>
              <w:t>A1</w:t>
            </w:r>
          </w:p>
          <w:p w14:paraId="283499A9" w14:textId="77777777" w:rsidR="00B9283B" w:rsidRPr="00720B57" w:rsidRDefault="00B9283B" w:rsidP="00B9283B">
            <w:pPr>
              <w:jc w:val="center"/>
              <w:rPr>
                <w:rFonts w:ascii="Arial" w:hAnsi="Arial" w:cs="Arial"/>
                <w:b/>
              </w:rPr>
            </w:pPr>
            <w:r w:rsidRPr="00720B57">
              <w:rPr>
                <w:rFonts w:ascii="Arial" w:hAnsi="Arial" w:cs="Arial"/>
                <w:b/>
              </w:rPr>
              <w:t>A2</w:t>
            </w:r>
          </w:p>
        </w:tc>
        <w:tc>
          <w:tcPr>
            <w:tcW w:w="2726" w:type="dxa"/>
          </w:tcPr>
          <w:p w14:paraId="04F7B6EC" w14:textId="77777777" w:rsidR="00B9283B" w:rsidRPr="00720B57" w:rsidRDefault="00B9283B" w:rsidP="00B9283B">
            <w:pPr>
              <w:ind w:left="176" w:firstLine="0"/>
              <w:rPr>
                <w:rFonts w:ascii="Arial" w:hAnsi="Arial" w:cs="Arial"/>
              </w:rPr>
            </w:pPr>
            <w:r w:rsidRPr="00720B57">
              <w:rPr>
                <w:rFonts w:ascii="Arial" w:hAnsi="Arial" w:cs="Arial"/>
              </w:rPr>
              <w:t xml:space="preserve">Hodnotí administrátor </w:t>
            </w:r>
          </w:p>
        </w:tc>
        <w:tc>
          <w:tcPr>
            <w:tcW w:w="1387" w:type="dxa"/>
            <w:vAlign w:val="center"/>
          </w:tcPr>
          <w:p w14:paraId="2E313D00" w14:textId="77777777" w:rsidR="00B9283B" w:rsidRPr="00720B57" w:rsidRDefault="00B9283B" w:rsidP="00B9283B">
            <w:pPr>
              <w:jc w:val="center"/>
              <w:rPr>
                <w:rFonts w:ascii="Arial" w:hAnsi="Arial" w:cs="Arial"/>
              </w:rPr>
            </w:pPr>
            <w:r w:rsidRPr="00720B57">
              <w:rPr>
                <w:rFonts w:ascii="Arial" w:hAnsi="Arial" w:cs="Arial"/>
              </w:rPr>
              <w:t>1 – 10</w:t>
            </w:r>
          </w:p>
          <w:p w14:paraId="31FDE47F" w14:textId="77777777" w:rsidR="00B9283B" w:rsidRPr="00720B57" w:rsidRDefault="00B9283B" w:rsidP="00B9283B">
            <w:pPr>
              <w:jc w:val="center"/>
              <w:rPr>
                <w:rFonts w:ascii="Arial" w:hAnsi="Arial" w:cs="Arial"/>
              </w:rPr>
            </w:pPr>
            <w:r w:rsidRPr="00720B57">
              <w:rPr>
                <w:rFonts w:ascii="Arial" w:hAnsi="Arial" w:cs="Arial"/>
              </w:rPr>
              <w:t xml:space="preserve">1 – 10 </w:t>
            </w:r>
          </w:p>
        </w:tc>
        <w:tc>
          <w:tcPr>
            <w:tcW w:w="2411" w:type="dxa"/>
            <w:vAlign w:val="center"/>
          </w:tcPr>
          <w:p w14:paraId="74339827" w14:textId="77777777" w:rsidR="00B9283B" w:rsidRPr="00720B57" w:rsidRDefault="00B9283B" w:rsidP="00B9283B">
            <w:pPr>
              <w:jc w:val="center"/>
              <w:rPr>
                <w:rFonts w:ascii="Arial" w:hAnsi="Arial" w:cs="Arial"/>
              </w:rPr>
            </w:pPr>
            <w:r w:rsidRPr="00720B57">
              <w:rPr>
                <w:rFonts w:ascii="Arial" w:hAnsi="Arial" w:cs="Arial"/>
              </w:rPr>
              <w:t>20</w:t>
            </w:r>
          </w:p>
        </w:tc>
        <w:tc>
          <w:tcPr>
            <w:tcW w:w="2297" w:type="dxa"/>
            <w:vMerge w:val="restart"/>
            <w:vAlign w:val="center"/>
          </w:tcPr>
          <w:p w14:paraId="7A60FCF6" w14:textId="77777777" w:rsidR="00B9283B" w:rsidRPr="00720B57" w:rsidRDefault="00B9283B" w:rsidP="00B9283B">
            <w:pPr>
              <w:jc w:val="center"/>
              <w:rPr>
                <w:rFonts w:ascii="Arial" w:hAnsi="Arial" w:cs="Arial"/>
                <w:b/>
              </w:rPr>
            </w:pPr>
            <w:r w:rsidRPr="00720B57">
              <w:rPr>
                <w:rFonts w:ascii="Arial" w:hAnsi="Arial" w:cs="Arial"/>
                <w:b/>
              </w:rPr>
              <w:t xml:space="preserve">  60</w:t>
            </w:r>
          </w:p>
        </w:tc>
      </w:tr>
      <w:tr w:rsidR="00720B57" w:rsidRPr="00720B57" w14:paraId="35A19936" w14:textId="77777777" w:rsidTr="00105B4B">
        <w:tc>
          <w:tcPr>
            <w:tcW w:w="705" w:type="dxa"/>
          </w:tcPr>
          <w:p w14:paraId="15C468DC" w14:textId="77777777" w:rsidR="00B9283B" w:rsidRPr="00720B57" w:rsidRDefault="00B9283B" w:rsidP="00B9283B">
            <w:pPr>
              <w:jc w:val="center"/>
              <w:rPr>
                <w:rFonts w:ascii="Arial" w:hAnsi="Arial" w:cs="Arial"/>
                <w:b/>
              </w:rPr>
            </w:pPr>
            <w:r w:rsidRPr="00720B57">
              <w:rPr>
                <w:rFonts w:ascii="Arial" w:hAnsi="Arial" w:cs="Arial"/>
                <w:b/>
              </w:rPr>
              <w:t>B1</w:t>
            </w:r>
          </w:p>
          <w:p w14:paraId="2AF780E3" w14:textId="77777777" w:rsidR="00B9283B" w:rsidRPr="00720B57" w:rsidRDefault="00B9283B" w:rsidP="00B9283B">
            <w:pPr>
              <w:jc w:val="center"/>
              <w:rPr>
                <w:rFonts w:ascii="Arial" w:hAnsi="Arial" w:cs="Arial"/>
                <w:b/>
              </w:rPr>
            </w:pPr>
            <w:r w:rsidRPr="00720B57">
              <w:rPr>
                <w:rFonts w:ascii="Arial" w:hAnsi="Arial" w:cs="Arial"/>
                <w:b/>
              </w:rPr>
              <w:t>B2</w:t>
            </w:r>
          </w:p>
        </w:tc>
        <w:tc>
          <w:tcPr>
            <w:tcW w:w="2726" w:type="dxa"/>
          </w:tcPr>
          <w:p w14:paraId="74184A72" w14:textId="77777777" w:rsidR="00B9283B" w:rsidRPr="00720B57" w:rsidRDefault="00B9283B" w:rsidP="00B9283B">
            <w:pPr>
              <w:ind w:left="176" w:firstLine="0"/>
              <w:jc w:val="left"/>
              <w:rPr>
                <w:rFonts w:ascii="Arial" w:hAnsi="Arial" w:cs="Arial"/>
              </w:rPr>
            </w:pPr>
            <w:r w:rsidRPr="00720B57">
              <w:rPr>
                <w:rFonts w:ascii="Arial" w:hAnsi="Arial" w:cs="Arial"/>
              </w:rPr>
              <w:t>Hodnotí poradní orgán</w:t>
            </w:r>
          </w:p>
        </w:tc>
        <w:tc>
          <w:tcPr>
            <w:tcW w:w="1387" w:type="dxa"/>
            <w:vAlign w:val="center"/>
          </w:tcPr>
          <w:p w14:paraId="62ECEA47" w14:textId="77777777" w:rsidR="00B9283B" w:rsidRPr="00720B57" w:rsidRDefault="00B9283B" w:rsidP="00B9283B">
            <w:pPr>
              <w:jc w:val="center"/>
              <w:rPr>
                <w:rFonts w:ascii="Arial" w:hAnsi="Arial" w:cs="Arial"/>
              </w:rPr>
            </w:pPr>
            <w:r w:rsidRPr="00720B57">
              <w:rPr>
                <w:rFonts w:ascii="Arial" w:hAnsi="Arial" w:cs="Arial"/>
              </w:rPr>
              <w:t>0 – 10</w:t>
            </w:r>
          </w:p>
          <w:p w14:paraId="35E4912B" w14:textId="77777777" w:rsidR="00B9283B" w:rsidRPr="00720B57" w:rsidRDefault="00B9283B" w:rsidP="00B9283B">
            <w:pPr>
              <w:jc w:val="center"/>
              <w:rPr>
                <w:rFonts w:ascii="Arial" w:hAnsi="Arial" w:cs="Arial"/>
              </w:rPr>
            </w:pPr>
            <w:r w:rsidRPr="00720B57">
              <w:rPr>
                <w:rFonts w:ascii="Arial" w:hAnsi="Arial" w:cs="Arial"/>
              </w:rPr>
              <w:t xml:space="preserve">1 – 10 </w:t>
            </w:r>
          </w:p>
        </w:tc>
        <w:tc>
          <w:tcPr>
            <w:tcW w:w="2411" w:type="dxa"/>
            <w:vAlign w:val="center"/>
          </w:tcPr>
          <w:p w14:paraId="1CA1DD43" w14:textId="77777777" w:rsidR="00B9283B" w:rsidRPr="00720B57" w:rsidRDefault="00B9283B" w:rsidP="00B9283B">
            <w:pPr>
              <w:jc w:val="center"/>
              <w:rPr>
                <w:rFonts w:ascii="Arial" w:hAnsi="Arial" w:cs="Arial"/>
              </w:rPr>
            </w:pPr>
            <w:r w:rsidRPr="00720B57">
              <w:rPr>
                <w:rFonts w:ascii="Arial" w:hAnsi="Arial" w:cs="Arial"/>
              </w:rPr>
              <w:t>20</w:t>
            </w:r>
          </w:p>
        </w:tc>
        <w:tc>
          <w:tcPr>
            <w:tcW w:w="2297" w:type="dxa"/>
            <w:vMerge/>
          </w:tcPr>
          <w:p w14:paraId="08B2277D" w14:textId="77777777" w:rsidR="00B9283B" w:rsidRPr="00720B57" w:rsidRDefault="00B9283B" w:rsidP="00B9283B">
            <w:pPr>
              <w:jc w:val="center"/>
              <w:rPr>
                <w:rFonts w:ascii="Arial" w:hAnsi="Arial" w:cs="Arial"/>
              </w:rPr>
            </w:pPr>
          </w:p>
        </w:tc>
      </w:tr>
      <w:tr w:rsidR="00720B57" w:rsidRPr="00720B57" w14:paraId="2AC3A06A" w14:textId="77777777" w:rsidTr="00105B4B">
        <w:tc>
          <w:tcPr>
            <w:tcW w:w="705" w:type="dxa"/>
            <w:tcBorders>
              <w:bottom w:val="single" w:sz="4" w:space="0" w:color="auto"/>
            </w:tcBorders>
          </w:tcPr>
          <w:p w14:paraId="137F8C4E" w14:textId="77777777" w:rsidR="00B9283B" w:rsidRPr="00720B57" w:rsidRDefault="00B9283B" w:rsidP="00B9283B">
            <w:pPr>
              <w:jc w:val="center"/>
              <w:rPr>
                <w:rFonts w:ascii="Arial" w:hAnsi="Arial" w:cs="Arial"/>
                <w:b/>
              </w:rPr>
            </w:pPr>
            <w:r w:rsidRPr="00720B57">
              <w:rPr>
                <w:rFonts w:ascii="Arial" w:hAnsi="Arial" w:cs="Arial"/>
                <w:b/>
              </w:rPr>
              <w:t>C1</w:t>
            </w:r>
          </w:p>
          <w:p w14:paraId="1F363E17" w14:textId="77777777" w:rsidR="00B9283B" w:rsidRPr="00720B57" w:rsidRDefault="00B9283B" w:rsidP="00B9283B">
            <w:pPr>
              <w:jc w:val="center"/>
              <w:rPr>
                <w:rFonts w:ascii="Arial" w:hAnsi="Arial" w:cs="Arial"/>
                <w:b/>
              </w:rPr>
            </w:pPr>
            <w:r w:rsidRPr="00720B57">
              <w:rPr>
                <w:rFonts w:ascii="Arial" w:hAnsi="Arial" w:cs="Arial"/>
                <w:b/>
              </w:rPr>
              <w:t>C2</w:t>
            </w:r>
          </w:p>
        </w:tc>
        <w:tc>
          <w:tcPr>
            <w:tcW w:w="2726" w:type="dxa"/>
            <w:tcBorders>
              <w:bottom w:val="single" w:sz="4" w:space="0" w:color="auto"/>
            </w:tcBorders>
          </w:tcPr>
          <w:p w14:paraId="7EF8C335" w14:textId="6FEC9A36" w:rsidR="00B9283B" w:rsidRPr="00720B57" w:rsidRDefault="00B9283B" w:rsidP="00105B4B">
            <w:pPr>
              <w:ind w:left="176" w:firstLine="0"/>
              <w:jc w:val="left"/>
              <w:rPr>
                <w:rFonts w:ascii="Arial" w:hAnsi="Arial" w:cs="Arial"/>
              </w:rPr>
            </w:pPr>
            <w:r w:rsidRPr="00720B57">
              <w:rPr>
                <w:rFonts w:ascii="Arial" w:hAnsi="Arial" w:cs="Arial"/>
              </w:rPr>
              <w:t xml:space="preserve">Hodnotí </w:t>
            </w:r>
            <w:r w:rsidR="00105B4B" w:rsidRPr="00720B57">
              <w:rPr>
                <w:rFonts w:ascii="Arial" w:hAnsi="Arial" w:cs="Arial"/>
              </w:rPr>
              <w:t>Rada Olomouckého kraje</w:t>
            </w:r>
          </w:p>
        </w:tc>
        <w:tc>
          <w:tcPr>
            <w:tcW w:w="1387" w:type="dxa"/>
            <w:tcBorders>
              <w:bottom w:val="single" w:sz="4" w:space="0" w:color="auto"/>
            </w:tcBorders>
            <w:vAlign w:val="center"/>
          </w:tcPr>
          <w:p w14:paraId="2865B3B4" w14:textId="77777777" w:rsidR="00B9283B" w:rsidRPr="00720B57" w:rsidRDefault="00B9283B" w:rsidP="00B9283B">
            <w:pPr>
              <w:jc w:val="center"/>
              <w:rPr>
                <w:rFonts w:ascii="Arial" w:hAnsi="Arial" w:cs="Arial"/>
              </w:rPr>
            </w:pPr>
            <w:r w:rsidRPr="00720B57">
              <w:rPr>
                <w:rFonts w:ascii="Arial" w:hAnsi="Arial" w:cs="Arial"/>
              </w:rPr>
              <w:t>1 – 10</w:t>
            </w:r>
          </w:p>
          <w:p w14:paraId="60ABC626" w14:textId="77777777" w:rsidR="00B9283B" w:rsidRPr="00720B57" w:rsidRDefault="00B9283B" w:rsidP="00B9283B">
            <w:pPr>
              <w:jc w:val="center"/>
              <w:rPr>
                <w:rFonts w:ascii="Arial" w:hAnsi="Arial" w:cs="Arial"/>
              </w:rPr>
            </w:pPr>
            <w:r w:rsidRPr="00720B57">
              <w:rPr>
                <w:rFonts w:ascii="Arial" w:hAnsi="Arial" w:cs="Arial"/>
              </w:rPr>
              <w:t xml:space="preserve">0 – 10    </w:t>
            </w:r>
          </w:p>
        </w:tc>
        <w:tc>
          <w:tcPr>
            <w:tcW w:w="2411" w:type="dxa"/>
            <w:tcBorders>
              <w:bottom w:val="single" w:sz="4" w:space="0" w:color="auto"/>
            </w:tcBorders>
            <w:vAlign w:val="center"/>
          </w:tcPr>
          <w:p w14:paraId="38DD7DC4" w14:textId="77777777" w:rsidR="00B9283B" w:rsidRPr="00720B57" w:rsidRDefault="00B9283B" w:rsidP="00B9283B">
            <w:pPr>
              <w:jc w:val="center"/>
              <w:rPr>
                <w:rFonts w:ascii="Arial" w:hAnsi="Arial" w:cs="Arial"/>
              </w:rPr>
            </w:pPr>
            <w:r w:rsidRPr="00720B57">
              <w:rPr>
                <w:rFonts w:ascii="Arial" w:hAnsi="Arial" w:cs="Arial"/>
              </w:rPr>
              <w:t>20</w:t>
            </w:r>
          </w:p>
        </w:tc>
        <w:tc>
          <w:tcPr>
            <w:tcW w:w="2297" w:type="dxa"/>
            <w:vMerge/>
            <w:tcBorders>
              <w:bottom w:val="single" w:sz="4" w:space="0" w:color="auto"/>
            </w:tcBorders>
          </w:tcPr>
          <w:p w14:paraId="242E9981" w14:textId="77777777" w:rsidR="00B9283B" w:rsidRPr="00720B57" w:rsidRDefault="00B9283B" w:rsidP="00B9283B">
            <w:pPr>
              <w:jc w:val="center"/>
              <w:rPr>
                <w:rFonts w:ascii="Arial" w:hAnsi="Arial" w:cs="Arial"/>
              </w:rPr>
            </w:pPr>
          </w:p>
        </w:tc>
      </w:tr>
      <w:tr w:rsidR="00720B57" w:rsidRPr="00720B57" w14:paraId="14C446B4" w14:textId="77777777" w:rsidTr="00745E9D">
        <w:tc>
          <w:tcPr>
            <w:tcW w:w="9526" w:type="dxa"/>
            <w:gridSpan w:val="5"/>
            <w:shd w:val="clear" w:color="auto" w:fill="BFBFBF" w:themeFill="background1" w:themeFillShade="BF"/>
          </w:tcPr>
          <w:p w14:paraId="2DEDBEFA" w14:textId="77777777" w:rsidR="00B9283B" w:rsidRPr="00720B57" w:rsidRDefault="00B9283B" w:rsidP="00AC6F67">
            <w:pPr>
              <w:spacing w:before="80" w:after="80"/>
              <w:jc w:val="center"/>
              <w:rPr>
                <w:rFonts w:ascii="Arial" w:hAnsi="Arial" w:cs="Arial"/>
              </w:rPr>
            </w:pPr>
            <w:r w:rsidRPr="00720B57">
              <w:rPr>
                <w:rFonts w:ascii="Arial" w:hAnsi="Arial" w:cs="Arial"/>
                <w:b/>
              </w:rPr>
              <w:t xml:space="preserve">VYSVĚTLENÍ BODOVÁNÍ </w:t>
            </w:r>
          </w:p>
        </w:tc>
      </w:tr>
      <w:tr w:rsidR="00720B57" w:rsidRPr="00720B57" w14:paraId="1149DC14" w14:textId="77777777" w:rsidTr="00745E9D">
        <w:tc>
          <w:tcPr>
            <w:tcW w:w="4818" w:type="dxa"/>
            <w:gridSpan w:val="3"/>
          </w:tcPr>
          <w:p w14:paraId="48D91E9D" w14:textId="77777777" w:rsidR="00B9283B" w:rsidRPr="00720B57" w:rsidRDefault="00B9283B" w:rsidP="00B9283B">
            <w:pPr>
              <w:spacing w:before="80" w:after="80"/>
              <w:ind w:left="34" w:firstLine="0"/>
              <w:rPr>
                <w:rFonts w:ascii="Arial" w:hAnsi="Arial" w:cs="Arial"/>
              </w:rPr>
            </w:pPr>
            <w:r w:rsidRPr="00720B57">
              <w:rPr>
                <w:rFonts w:ascii="Arial" w:hAnsi="Arial" w:cs="Arial"/>
                <w:b/>
              </w:rPr>
              <w:t>PODKLAD PRO ROZHODNUTÍ ŘÍDÍCÍHO ORGÁNU</w:t>
            </w:r>
          </w:p>
        </w:tc>
        <w:tc>
          <w:tcPr>
            <w:tcW w:w="2411" w:type="dxa"/>
          </w:tcPr>
          <w:p w14:paraId="4C7841DB" w14:textId="77777777" w:rsidR="00B9283B" w:rsidRPr="00720B57" w:rsidRDefault="00B9283B" w:rsidP="00B9283B">
            <w:pPr>
              <w:spacing w:before="80" w:after="80"/>
              <w:ind w:left="34" w:firstLine="0"/>
              <w:rPr>
                <w:rFonts w:ascii="Arial" w:hAnsi="Arial" w:cs="Arial"/>
                <w:b/>
                <w:caps/>
              </w:rPr>
            </w:pPr>
            <w:r w:rsidRPr="00720B57">
              <w:rPr>
                <w:rFonts w:ascii="Arial" w:hAnsi="Arial" w:cs="Arial"/>
                <w:b/>
                <w:caps/>
              </w:rPr>
              <w:t>Počet DOSAŽENÝCH bodů</w:t>
            </w:r>
          </w:p>
        </w:tc>
        <w:tc>
          <w:tcPr>
            <w:tcW w:w="2297" w:type="dxa"/>
          </w:tcPr>
          <w:p w14:paraId="3C8339B6" w14:textId="77777777" w:rsidR="00B9283B" w:rsidRPr="00720B57" w:rsidRDefault="00B9283B" w:rsidP="00B9283B">
            <w:pPr>
              <w:spacing w:before="80" w:after="80"/>
              <w:ind w:left="0" w:firstLine="0"/>
              <w:jc w:val="left"/>
              <w:rPr>
                <w:rFonts w:ascii="Arial" w:hAnsi="Arial" w:cs="Arial"/>
              </w:rPr>
            </w:pPr>
            <w:r w:rsidRPr="00720B57">
              <w:rPr>
                <w:rFonts w:ascii="Arial" w:hAnsi="Arial" w:cs="Arial"/>
                <w:b/>
                <w:caps/>
              </w:rPr>
              <w:t>Návrh řídícímu ORgánu</w:t>
            </w:r>
          </w:p>
        </w:tc>
      </w:tr>
      <w:tr w:rsidR="00720B57" w:rsidRPr="00720B57" w14:paraId="6892F2EF" w14:textId="77777777" w:rsidTr="00745E9D">
        <w:tc>
          <w:tcPr>
            <w:tcW w:w="4818" w:type="dxa"/>
            <w:gridSpan w:val="3"/>
          </w:tcPr>
          <w:p w14:paraId="598CA063" w14:textId="45AF5908" w:rsidR="00B9283B" w:rsidRPr="00720B57" w:rsidRDefault="00B9283B" w:rsidP="00B9283B">
            <w:pPr>
              <w:ind w:left="34" w:firstLine="0"/>
              <w:rPr>
                <w:rFonts w:ascii="Arial" w:hAnsi="Arial" w:cs="Arial"/>
              </w:rPr>
            </w:pPr>
            <w:r w:rsidRPr="00720B57">
              <w:rPr>
                <w:rFonts w:ascii="Arial" w:hAnsi="Arial" w:cs="Arial"/>
              </w:rPr>
              <w:t xml:space="preserve">Hodnocení administrátorem, </w:t>
            </w:r>
            <w:r w:rsidR="00D54BCC" w:rsidRPr="00720B57">
              <w:rPr>
                <w:rFonts w:ascii="Arial" w:hAnsi="Arial" w:cs="Arial"/>
              </w:rPr>
              <w:t>poradním</w:t>
            </w:r>
            <w:r w:rsidRPr="00720B57">
              <w:rPr>
                <w:rFonts w:ascii="Arial" w:hAnsi="Arial" w:cs="Arial"/>
              </w:rPr>
              <w:t xml:space="preserve"> orgánem, Radou Olomouckého kraje </w:t>
            </w:r>
          </w:p>
          <w:p w14:paraId="02F1EDDB" w14:textId="77777777" w:rsidR="00B9283B" w:rsidRPr="00720B57" w:rsidRDefault="00B9283B" w:rsidP="00B9283B">
            <w:pPr>
              <w:ind w:left="34" w:firstLine="0"/>
              <w:rPr>
                <w:rFonts w:ascii="Arial" w:hAnsi="Arial" w:cs="Arial"/>
              </w:rPr>
            </w:pPr>
            <w:r w:rsidRPr="00720B57">
              <w:rPr>
                <w:rFonts w:ascii="Arial" w:hAnsi="Arial" w:cs="Arial"/>
              </w:rPr>
              <w:t>(celkový bodový zisk A1 – C2)</w:t>
            </w:r>
          </w:p>
        </w:tc>
        <w:tc>
          <w:tcPr>
            <w:tcW w:w="2411" w:type="dxa"/>
            <w:vAlign w:val="center"/>
          </w:tcPr>
          <w:p w14:paraId="163E8FA7" w14:textId="7BC29962" w:rsidR="00B9283B" w:rsidRPr="00720B57" w:rsidRDefault="004D0BC1" w:rsidP="00B9283B">
            <w:pPr>
              <w:ind w:left="34" w:firstLine="0"/>
              <w:jc w:val="center"/>
              <w:rPr>
                <w:rFonts w:ascii="Arial" w:hAnsi="Arial" w:cs="Arial"/>
                <w:b/>
              </w:rPr>
            </w:pPr>
            <w:r w:rsidRPr="00CF7653">
              <w:rPr>
                <w:rFonts w:ascii="Arial" w:hAnsi="Arial" w:cs="Arial"/>
                <w:b/>
              </w:rPr>
              <w:t xml:space="preserve">4 </w:t>
            </w:r>
            <w:r w:rsidR="00CF7653" w:rsidRPr="00CF7653">
              <w:rPr>
                <w:rFonts w:ascii="Arial" w:hAnsi="Arial" w:cs="Arial"/>
                <w:b/>
              </w:rPr>
              <w:t>- 25</w:t>
            </w:r>
          </w:p>
        </w:tc>
        <w:tc>
          <w:tcPr>
            <w:tcW w:w="2297" w:type="dxa"/>
          </w:tcPr>
          <w:p w14:paraId="7919A9C5" w14:textId="77777777" w:rsidR="00B9283B" w:rsidRPr="00720B57" w:rsidRDefault="00B9283B" w:rsidP="00B9283B">
            <w:pPr>
              <w:spacing w:before="120"/>
              <w:rPr>
                <w:rFonts w:ascii="Arial" w:hAnsi="Arial" w:cs="Arial"/>
              </w:rPr>
            </w:pPr>
            <w:r w:rsidRPr="00720B57">
              <w:rPr>
                <w:rFonts w:ascii="Arial" w:hAnsi="Arial" w:cs="Arial"/>
              </w:rPr>
              <w:t>NEVYHOVĚT</w:t>
            </w:r>
          </w:p>
        </w:tc>
      </w:tr>
      <w:tr w:rsidR="00720B57" w:rsidRPr="00720B57" w14:paraId="1D1AD652" w14:textId="77777777" w:rsidTr="00745E9D">
        <w:tc>
          <w:tcPr>
            <w:tcW w:w="4818" w:type="dxa"/>
            <w:gridSpan w:val="3"/>
          </w:tcPr>
          <w:p w14:paraId="687EAB24" w14:textId="2F281E75" w:rsidR="00B9283B" w:rsidRPr="00720B57" w:rsidRDefault="00B9283B" w:rsidP="00B9283B">
            <w:pPr>
              <w:ind w:left="34" w:firstLine="0"/>
              <w:rPr>
                <w:rFonts w:ascii="Arial" w:hAnsi="Arial" w:cs="Arial"/>
              </w:rPr>
            </w:pPr>
            <w:r w:rsidRPr="00720B57">
              <w:rPr>
                <w:rFonts w:ascii="Arial" w:hAnsi="Arial" w:cs="Arial"/>
              </w:rPr>
              <w:lastRenderedPageBreak/>
              <w:t xml:space="preserve">Hodnocení administrátorem, </w:t>
            </w:r>
            <w:r w:rsidR="00D54BCC" w:rsidRPr="00720B57">
              <w:rPr>
                <w:rFonts w:ascii="Arial" w:hAnsi="Arial" w:cs="Arial"/>
              </w:rPr>
              <w:t>poradním</w:t>
            </w:r>
            <w:r w:rsidRPr="00720B57">
              <w:rPr>
                <w:rFonts w:ascii="Arial" w:hAnsi="Arial" w:cs="Arial"/>
              </w:rPr>
              <w:t xml:space="preserve"> orgánem, Radou Olomouckého kraje </w:t>
            </w:r>
          </w:p>
          <w:p w14:paraId="5E7868A1" w14:textId="77777777" w:rsidR="00B9283B" w:rsidRPr="00720B57" w:rsidRDefault="00B9283B" w:rsidP="00B9283B">
            <w:pPr>
              <w:ind w:left="34" w:firstLine="0"/>
              <w:rPr>
                <w:rFonts w:ascii="Arial" w:hAnsi="Arial" w:cs="Arial"/>
                <w:b/>
              </w:rPr>
            </w:pPr>
            <w:r w:rsidRPr="00720B57">
              <w:rPr>
                <w:rFonts w:ascii="Arial" w:hAnsi="Arial" w:cs="Arial"/>
              </w:rPr>
              <w:t>(celkový bodový zisk A1 – C2)</w:t>
            </w:r>
          </w:p>
        </w:tc>
        <w:tc>
          <w:tcPr>
            <w:tcW w:w="2411" w:type="dxa"/>
            <w:vAlign w:val="center"/>
          </w:tcPr>
          <w:p w14:paraId="4C52DF8D" w14:textId="0235D2EE" w:rsidR="00B9283B" w:rsidRPr="00720B57" w:rsidRDefault="00B9283B" w:rsidP="00CF7653">
            <w:pPr>
              <w:ind w:left="34" w:firstLine="0"/>
              <w:jc w:val="center"/>
              <w:rPr>
                <w:rFonts w:ascii="Arial" w:hAnsi="Arial" w:cs="Arial"/>
                <w:b/>
              </w:rPr>
            </w:pPr>
            <w:r w:rsidRPr="00720B57">
              <w:rPr>
                <w:rFonts w:ascii="Arial" w:hAnsi="Arial" w:cs="Arial"/>
                <w:b/>
              </w:rPr>
              <w:t>2</w:t>
            </w:r>
            <w:r w:rsidR="00CF7653">
              <w:rPr>
                <w:rFonts w:ascii="Arial" w:hAnsi="Arial" w:cs="Arial"/>
                <w:b/>
              </w:rPr>
              <w:t>6 - 6</w:t>
            </w:r>
            <w:r w:rsidRPr="00720B57">
              <w:rPr>
                <w:rFonts w:ascii="Arial" w:hAnsi="Arial" w:cs="Arial"/>
                <w:b/>
              </w:rPr>
              <w:t>0</w:t>
            </w:r>
          </w:p>
        </w:tc>
        <w:tc>
          <w:tcPr>
            <w:tcW w:w="2297" w:type="dxa"/>
            <w:vAlign w:val="center"/>
          </w:tcPr>
          <w:p w14:paraId="2256EFC1" w14:textId="77777777" w:rsidR="00B9283B" w:rsidRPr="00720B57" w:rsidRDefault="00B9283B" w:rsidP="00B9283B">
            <w:pPr>
              <w:jc w:val="left"/>
              <w:rPr>
                <w:rFonts w:ascii="Arial" w:hAnsi="Arial" w:cs="Arial"/>
              </w:rPr>
            </w:pPr>
            <w:r w:rsidRPr="00720B57">
              <w:rPr>
                <w:rFonts w:ascii="Arial" w:hAnsi="Arial" w:cs="Arial"/>
              </w:rPr>
              <w:t>VYHOVĚT</w:t>
            </w:r>
          </w:p>
          <w:p w14:paraId="7C38762F" w14:textId="615217D0" w:rsidR="00B9283B" w:rsidRPr="00720B57" w:rsidRDefault="00B9283B" w:rsidP="00105B4B">
            <w:pPr>
              <w:spacing w:after="80"/>
              <w:ind w:left="0" w:firstLine="0"/>
              <w:jc w:val="left"/>
              <w:rPr>
                <w:rFonts w:ascii="Arial" w:hAnsi="Arial" w:cs="Arial"/>
              </w:rPr>
            </w:pPr>
            <w:r w:rsidRPr="00720B57">
              <w:rPr>
                <w:rFonts w:ascii="Arial" w:hAnsi="Arial" w:cs="Arial"/>
              </w:rPr>
              <w:t>MŮŽE BÝT NEVYHOVĚNO*)</w:t>
            </w:r>
          </w:p>
        </w:tc>
      </w:tr>
    </w:tbl>
    <w:p w14:paraId="15E45B11" w14:textId="2A259F8A" w:rsidR="0074726B" w:rsidRPr="00720B57" w:rsidRDefault="005024A8" w:rsidP="00AC6F67">
      <w:pPr>
        <w:ind w:left="284" w:firstLine="0"/>
        <w:jc w:val="center"/>
        <w:rPr>
          <w:rFonts w:ascii="Arial" w:hAnsi="Arial" w:cs="Arial"/>
          <w:i/>
          <w:sz w:val="20"/>
          <w:szCs w:val="20"/>
        </w:rPr>
      </w:pPr>
      <w:r w:rsidRPr="00720B57">
        <w:rPr>
          <w:rFonts w:ascii="Arial" w:hAnsi="Arial" w:cs="Arial"/>
          <w:i/>
          <w:sz w:val="20"/>
          <w:szCs w:val="20"/>
        </w:rPr>
        <w:t>*) Pořadí žadatelů bude seřazeno podle počtu dosažených bodů. Žadatelům bude vyhověno a</w:t>
      </w:r>
      <w:r w:rsidR="00AC6F67" w:rsidRPr="00720B57">
        <w:rPr>
          <w:rFonts w:ascii="Arial" w:hAnsi="Arial" w:cs="Arial"/>
          <w:i/>
          <w:sz w:val="20"/>
          <w:szCs w:val="20"/>
        </w:rPr>
        <w:t> </w:t>
      </w:r>
      <w:r w:rsidRPr="00720B57">
        <w:rPr>
          <w:rFonts w:ascii="Arial" w:hAnsi="Arial" w:cs="Arial"/>
          <w:i/>
          <w:sz w:val="20"/>
          <w:szCs w:val="20"/>
        </w:rPr>
        <w:t>dotace bude poskytnuta pouze do výše schválených finančních prostředků Zastupitelstvem Olomouckého kraje v tomto dotačním programu.</w:t>
      </w:r>
    </w:p>
    <w:p w14:paraId="74865235" w14:textId="77777777" w:rsidR="00AC6F67" w:rsidRPr="00720B57" w:rsidRDefault="00AC6F67" w:rsidP="00E30120">
      <w:pPr>
        <w:ind w:left="0" w:firstLine="0"/>
        <w:jc w:val="center"/>
        <w:rPr>
          <w:rFonts w:ascii="Arial" w:hAnsi="Arial" w:cs="Arial"/>
          <w:b/>
          <w:caps/>
          <w:sz w:val="26"/>
          <w:szCs w:val="26"/>
          <w:u w:val="single"/>
        </w:rPr>
      </w:pPr>
    </w:p>
    <w:p w14:paraId="0DFAE103" w14:textId="2ED75513" w:rsidR="00691685" w:rsidRPr="00720B57" w:rsidRDefault="00691685" w:rsidP="00024896">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Administrátor předloží přijaté žádosti i s bodovým hodnocením kritérií A příslušnému poradnímu orgánu</w:t>
      </w:r>
      <w:r w:rsidR="00C66EE8" w:rsidRPr="00720B57">
        <w:rPr>
          <w:rFonts w:ascii="Arial" w:hAnsi="Arial" w:cs="Arial"/>
          <w:bCs/>
          <w:sz w:val="24"/>
          <w:szCs w:val="24"/>
        </w:rPr>
        <w:t xml:space="preserve"> </w:t>
      </w:r>
      <w:r w:rsidR="00985E58" w:rsidRPr="00720B57">
        <w:rPr>
          <w:rFonts w:ascii="Arial" w:hAnsi="Arial" w:cs="Arial"/>
          <w:bCs/>
          <w:sz w:val="24"/>
          <w:szCs w:val="24"/>
        </w:rPr>
        <w:t>Komisi pro</w:t>
      </w:r>
      <w:r w:rsidR="00105B4B" w:rsidRPr="00720B57">
        <w:rPr>
          <w:rFonts w:ascii="Arial" w:hAnsi="Arial" w:cs="Arial"/>
          <w:bCs/>
          <w:sz w:val="24"/>
          <w:szCs w:val="24"/>
        </w:rPr>
        <w:t xml:space="preserve"> dopravu Rady Olomouckého kraje</w:t>
      </w:r>
      <w:r w:rsidRPr="00720B57">
        <w:rPr>
          <w:rFonts w:ascii="Arial" w:hAnsi="Arial" w:cs="Arial"/>
          <w:bCs/>
          <w:sz w:val="24"/>
          <w:szCs w:val="24"/>
        </w:rPr>
        <w:t xml:space="preserve">. </w:t>
      </w:r>
    </w:p>
    <w:p w14:paraId="6C96FBC4" w14:textId="77777777" w:rsidR="00691685" w:rsidRPr="00720B57" w:rsidRDefault="00691685" w:rsidP="00691685">
      <w:pPr>
        <w:tabs>
          <w:tab w:val="left" w:pos="851"/>
        </w:tabs>
        <w:ind w:left="0" w:firstLine="0"/>
        <w:rPr>
          <w:rFonts w:ascii="Arial" w:hAnsi="Arial" w:cs="Arial"/>
          <w:bCs/>
          <w:sz w:val="24"/>
          <w:szCs w:val="24"/>
        </w:rPr>
      </w:pPr>
    </w:p>
    <w:p w14:paraId="77457993" w14:textId="77777777" w:rsidR="00691685" w:rsidRPr="00720B57" w:rsidRDefault="00691685" w:rsidP="00D55E98">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 xml:space="preserve">Poradní orgán provede hodnocení žádostí z odborného pohledu </w:t>
      </w:r>
      <w:r w:rsidRPr="00720B57">
        <w:rPr>
          <w:rFonts w:ascii="Arial" w:hAnsi="Arial" w:cs="Arial"/>
          <w:bCs/>
          <w:sz w:val="24"/>
          <w:szCs w:val="24"/>
        </w:rPr>
        <w:br/>
        <w:t>(kritéria B)</w:t>
      </w:r>
      <w:r w:rsidR="00D55E98" w:rsidRPr="00720B57">
        <w:rPr>
          <w:rFonts w:ascii="Arial" w:hAnsi="Arial" w:cs="Arial"/>
          <w:bCs/>
          <w:sz w:val="24"/>
          <w:szCs w:val="24"/>
        </w:rPr>
        <w:t>.</w:t>
      </w:r>
    </w:p>
    <w:p w14:paraId="3F55E17B" w14:textId="77777777" w:rsidR="00691685" w:rsidRPr="00720B57" w:rsidRDefault="00691685" w:rsidP="00691685">
      <w:pPr>
        <w:tabs>
          <w:tab w:val="left" w:pos="851"/>
          <w:tab w:val="left" w:pos="7500"/>
        </w:tabs>
        <w:ind w:left="0" w:firstLine="0"/>
        <w:rPr>
          <w:rFonts w:ascii="Arial" w:hAnsi="Arial" w:cs="Arial"/>
          <w:bCs/>
          <w:sz w:val="24"/>
          <w:szCs w:val="24"/>
        </w:rPr>
      </w:pPr>
      <w:r w:rsidRPr="00720B57">
        <w:rPr>
          <w:rFonts w:ascii="Arial" w:hAnsi="Arial" w:cs="Arial"/>
          <w:bCs/>
          <w:sz w:val="24"/>
          <w:szCs w:val="24"/>
        </w:rPr>
        <w:tab/>
      </w:r>
    </w:p>
    <w:p w14:paraId="5CB806DF" w14:textId="6355D79E" w:rsidR="00691685" w:rsidRPr="00720B57" w:rsidRDefault="00691685" w:rsidP="00024896">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 xml:space="preserve">Po vyhodnocení v poradním orgánu budou přijaté žádosti o dotace v dotačním </w:t>
      </w:r>
      <w:r w:rsidR="002114FB" w:rsidRPr="00720B57">
        <w:rPr>
          <w:rFonts w:ascii="Arial" w:hAnsi="Arial" w:cs="Arial"/>
          <w:bCs/>
          <w:sz w:val="24"/>
          <w:szCs w:val="24"/>
        </w:rPr>
        <w:t>programu</w:t>
      </w:r>
      <w:r w:rsidRPr="00720B57">
        <w:rPr>
          <w:rFonts w:ascii="Arial" w:hAnsi="Arial" w:cs="Arial"/>
          <w:bCs/>
          <w:sz w:val="24"/>
          <w:szCs w:val="24"/>
        </w:rPr>
        <w:t xml:space="preserve"> seřazeny dle dosaženého bodového zisku. Rada Olomouckého kraje provede hodnocení v rovině kritérií C. </w:t>
      </w:r>
    </w:p>
    <w:p w14:paraId="1AEC7507" w14:textId="77777777" w:rsidR="00691685" w:rsidRPr="00720B57" w:rsidRDefault="00691685" w:rsidP="00691685">
      <w:pPr>
        <w:pStyle w:val="Odstavecseseznamem"/>
        <w:tabs>
          <w:tab w:val="left" w:pos="851"/>
        </w:tabs>
        <w:ind w:left="851" w:firstLine="0"/>
        <w:contextualSpacing w:val="0"/>
        <w:rPr>
          <w:rFonts w:ascii="Arial" w:hAnsi="Arial" w:cs="Arial"/>
          <w:bCs/>
          <w:sz w:val="24"/>
          <w:szCs w:val="24"/>
        </w:rPr>
      </w:pPr>
    </w:p>
    <w:p w14:paraId="6A12B34F" w14:textId="77777777" w:rsidR="00790FBA" w:rsidRDefault="0003189A" w:rsidP="00024896">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 xml:space="preserve">Řídící orgán rozhodne o poskytnutí dotace posouzením kritérií uvedených v žádosti </w:t>
      </w:r>
      <w:r w:rsidR="00217ADA" w:rsidRPr="00720B57">
        <w:rPr>
          <w:rFonts w:ascii="Arial" w:hAnsi="Arial" w:cs="Arial"/>
          <w:bCs/>
          <w:sz w:val="24"/>
          <w:szCs w:val="24"/>
        </w:rPr>
        <w:t>a podle</w:t>
      </w:r>
      <w:r w:rsidRPr="00720B57">
        <w:rPr>
          <w:rFonts w:ascii="Arial" w:hAnsi="Arial" w:cs="Arial"/>
          <w:bCs/>
          <w:sz w:val="24"/>
          <w:szCs w:val="24"/>
        </w:rPr>
        <w:t> dosažené</w:t>
      </w:r>
      <w:r w:rsidR="00217ADA" w:rsidRPr="00720B57">
        <w:rPr>
          <w:rFonts w:ascii="Arial" w:hAnsi="Arial" w:cs="Arial"/>
          <w:bCs/>
          <w:sz w:val="24"/>
          <w:szCs w:val="24"/>
        </w:rPr>
        <w:t>ho</w:t>
      </w:r>
      <w:r w:rsidRPr="00720B57">
        <w:rPr>
          <w:rFonts w:ascii="Arial" w:hAnsi="Arial" w:cs="Arial"/>
          <w:bCs/>
          <w:sz w:val="24"/>
          <w:szCs w:val="24"/>
        </w:rPr>
        <w:t xml:space="preserve"> bodové</w:t>
      </w:r>
      <w:r w:rsidR="00217ADA" w:rsidRPr="00720B57">
        <w:rPr>
          <w:rFonts w:ascii="Arial" w:hAnsi="Arial" w:cs="Arial"/>
          <w:bCs/>
          <w:sz w:val="24"/>
          <w:szCs w:val="24"/>
        </w:rPr>
        <w:t>ho</w:t>
      </w:r>
      <w:r w:rsidRPr="00720B57">
        <w:rPr>
          <w:rFonts w:ascii="Arial" w:hAnsi="Arial" w:cs="Arial"/>
          <w:bCs/>
          <w:sz w:val="24"/>
          <w:szCs w:val="24"/>
        </w:rPr>
        <w:t xml:space="preserve"> hodnocení žádosti</w:t>
      </w:r>
      <w:r w:rsidR="00333332" w:rsidRPr="00720B57">
        <w:rPr>
          <w:rFonts w:ascii="Arial" w:hAnsi="Arial" w:cs="Arial"/>
          <w:bCs/>
          <w:sz w:val="24"/>
          <w:szCs w:val="24"/>
        </w:rPr>
        <w:t xml:space="preserve">. </w:t>
      </w:r>
    </w:p>
    <w:p w14:paraId="7C52431D" w14:textId="335F4CD1" w:rsidR="0003189A" w:rsidRPr="00720B57" w:rsidRDefault="0003189A" w:rsidP="00790FBA">
      <w:pPr>
        <w:pStyle w:val="Odstavecseseznamem"/>
        <w:ind w:left="851" w:firstLine="0"/>
        <w:contextualSpacing w:val="0"/>
        <w:rPr>
          <w:rFonts w:ascii="Arial" w:hAnsi="Arial" w:cs="Arial"/>
          <w:bCs/>
          <w:sz w:val="24"/>
          <w:szCs w:val="24"/>
        </w:rPr>
      </w:pPr>
      <w:r w:rsidRPr="00720B57">
        <w:rPr>
          <w:rFonts w:ascii="Arial" w:hAnsi="Arial" w:cs="Arial"/>
          <w:bCs/>
          <w:sz w:val="24"/>
          <w:szCs w:val="24"/>
        </w:rPr>
        <w:t xml:space="preserve"> </w:t>
      </w:r>
    </w:p>
    <w:p w14:paraId="4980B23E" w14:textId="7A317239" w:rsidR="00D54BCC" w:rsidRPr="00720B57" w:rsidRDefault="00C5488B" w:rsidP="00D54BCC">
      <w:pPr>
        <w:tabs>
          <w:tab w:val="left" w:pos="851"/>
        </w:tabs>
        <w:rPr>
          <w:rFonts w:ascii="Arial" w:hAnsi="Arial" w:cs="Arial"/>
          <w:b/>
          <w:bCs/>
          <w:sz w:val="24"/>
          <w:szCs w:val="24"/>
        </w:rPr>
      </w:pPr>
      <w:r w:rsidRPr="00720B57">
        <w:rPr>
          <w:rFonts w:ascii="Arial" w:hAnsi="Arial" w:cs="Arial"/>
          <w:bCs/>
          <w:sz w:val="24"/>
          <w:szCs w:val="24"/>
        </w:rPr>
        <w:tab/>
      </w:r>
      <w:r w:rsidR="0003189A" w:rsidRPr="00720B57">
        <w:rPr>
          <w:rFonts w:ascii="Arial" w:hAnsi="Arial" w:cs="Arial"/>
          <w:b/>
          <w:bCs/>
          <w:sz w:val="24"/>
          <w:szCs w:val="24"/>
        </w:rPr>
        <w:t xml:space="preserve">Řídící orgán při posuzování </w:t>
      </w:r>
      <w:r w:rsidR="00333332" w:rsidRPr="00720B57">
        <w:rPr>
          <w:rFonts w:ascii="Arial" w:hAnsi="Arial" w:cs="Arial"/>
          <w:b/>
          <w:bCs/>
          <w:sz w:val="24"/>
          <w:szCs w:val="24"/>
        </w:rPr>
        <w:t xml:space="preserve">žádostí </w:t>
      </w:r>
      <w:r w:rsidR="0003189A" w:rsidRPr="00720B57">
        <w:rPr>
          <w:rFonts w:ascii="Arial" w:hAnsi="Arial" w:cs="Arial"/>
          <w:b/>
          <w:bCs/>
          <w:sz w:val="24"/>
          <w:szCs w:val="24"/>
        </w:rPr>
        <w:t>přihlíží</w:t>
      </w:r>
      <w:r w:rsidR="00105B4B" w:rsidRPr="00720B57">
        <w:rPr>
          <w:rFonts w:ascii="Arial" w:hAnsi="Arial" w:cs="Arial"/>
          <w:b/>
          <w:bCs/>
          <w:sz w:val="24"/>
          <w:szCs w:val="24"/>
        </w:rPr>
        <w:t xml:space="preserve"> </w:t>
      </w:r>
      <w:r w:rsidR="00333332" w:rsidRPr="00720B57">
        <w:rPr>
          <w:rFonts w:ascii="Arial" w:hAnsi="Arial" w:cs="Arial"/>
          <w:b/>
          <w:bCs/>
          <w:sz w:val="24"/>
          <w:szCs w:val="24"/>
        </w:rPr>
        <w:t>k celkovému dosaženému bodovému hodnocení a alokaci v dotačním programu. V případě rovnosti bodového hodnocení přihlíží k dosaženému bodovému zisku kritéri</w:t>
      </w:r>
      <w:r w:rsidR="00D54BCC" w:rsidRPr="00720B57">
        <w:rPr>
          <w:rFonts w:ascii="Arial" w:hAnsi="Arial" w:cs="Arial"/>
          <w:b/>
          <w:bCs/>
          <w:sz w:val="24"/>
          <w:szCs w:val="24"/>
        </w:rPr>
        <w:t>í v tomto pořadí:</w:t>
      </w:r>
    </w:p>
    <w:p w14:paraId="298DF9A0" w14:textId="77777777" w:rsidR="00D54BCC" w:rsidRPr="00790FBA" w:rsidRDefault="00D54BCC" w:rsidP="00D54BCC">
      <w:pPr>
        <w:pStyle w:val="Odstavecseseznamem"/>
        <w:numPr>
          <w:ilvl w:val="0"/>
          <w:numId w:val="58"/>
        </w:numPr>
        <w:tabs>
          <w:tab w:val="left" w:pos="851"/>
        </w:tabs>
        <w:ind w:left="2127"/>
        <w:rPr>
          <w:b/>
        </w:rPr>
      </w:pPr>
      <w:r w:rsidRPr="00790FBA">
        <w:rPr>
          <w:rFonts w:ascii="Arial" w:hAnsi="Arial" w:cs="Arial"/>
          <w:b/>
          <w:sz w:val="24"/>
          <w:szCs w:val="24"/>
        </w:rPr>
        <w:t>C1</w:t>
      </w:r>
    </w:p>
    <w:p w14:paraId="03B8A8CD" w14:textId="77777777" w:rsidR="00D54BCC" w:rsidRPr="00790FBA" w:rsidRDefault="00D54BCC" w:rsidP="00D54BCC">
      <w:pPr>
        <w:pStyle w:val="Odstavecseseznamem"/>
        <w:numPr>
          <w:ilvl w:val="0"/>
          <w:numId w:val="58"/>
        </w:numPr>
        <w:tabs>
          <w:tab w:val="left" w:pos="851"/>
        </w:tabs>
        <w:ind w:left="2127"/>
        <w:rPr>
          <w:b/>
        </w:rPr>
      </w:pPr>
      <w:r w:rsidRPr="00790FBA">
        <w:rPr>
          <w:rFonts w:ascii="Arial" w:hAnsi="Arial" w:cs="Arial"/>
          <w:b/>
          <w:sz w:val="24"/>
          <w:szCs w:val="24"/>
        </w:rPr>
        <w:t>B1</w:t>
      </w:r>
    </w:p>
    <w:p w14:paraId="139CA0EE" w14:textId="77777777" w:rsidR="00D54BCC" w:rsidRPr="00790FBA" w:rsidRDefault="00D54BCC" w:rsidP="00D54BCC">
      <w:pPr>
        <w:pStyle w:val="Odstavecseseznamem"/>
        <w:numPr>
          <w:ilvl w:val="0"/>
          <w:numId w:val="58"/>
        </w:numPr>
        <w:tabs>
          <w:tab w:val="left" w:pos="851"/>
        </w:tabs>
        <w:ind w:left="2127"/>
        <w:rPr>
          <w:b/>
        </w:rPr>
      </w:pPr>
      <w:r w:rsidRPr="00790FBA">
        <w:rPr>
          <w:rFonts w:ascii="Arial" w:hAnsi="Arial" w:cs="Arial"/>
          <w:b/>
          <w:sz w:val="24"/>
          <w:szCs w:val="24"/>
        </w:rPr>
        <w:t>B2</w:t>
      </w:r>
    </w:p>
    <w:p w14:paraId="70CD5A77" w14:textId="77777777" w:rsidR="00D54BCC" w:rsidRPr="00790FBA" w:rsidRDefault="00D54BCC" w:rsidP="00D54BCC">
      <w:pPr>
        <w:pStyle w:val="Odstavecseseznamem"/>
        <w:numPr>
          <w:ilvl w:val="0"/>
          <w:numId w:val="58"/>
        </w:numPr>
        <w:tabs>
          <w:tab w:val="left" w:pos="851"/>
        </w:tabs>
        <w:ind w:left="2127"/>
        <w:rPr>
          <w:b/>
        </w:rPr>
      </w:pPr>
      <w:r w:rsidRPr="00790FBA">
        <w:rPr>
          <w:rFonts w:ascii="Arial" w:hAnsi="Arial" w:cs="Arial"/>
          <w:b/>
          <w:sz w:val="24"/>
          <w:szCs w:val="24"/>
        </w:rPr>
        <w:t>A1</w:t>
      </w:r>
    </w:p>
    <w:p w14:paraId="26410324" w14:textId="77777777" w:rsidR="00D54BCC" w:rsidRPr="00790FBA" w:rsidRDefault="00D54BCC" w:rsidP="00D54BCC">
      <w:pPr>
        <w:pStyle w:val="Odstavecseseznamem"/>
        <w:numPr>
          <w:ilvl w:val="0"/>
          <w:numId w:val="58"/>
        </w:numPr>
        <w:tabs>
          <w:tab w:val="left" w:pos="851"/>
        </w:tabs>
        <w:ind w:left="2127"/>
        <w:rPr>
          <w:b/>
        </w:rPr>
      </w:pPr>
      <w:r w:rsidRPr="00790FBA">
        <w:rPr>
          <w:rFonts w:ascii="Arial" w:hAnsi="Arial" w:cs="Arial"/>
          <w:b/>
          <w:sz w:val="24"/>
          <w:szCs w:val="24"/>
        </w:rPr>
        <w:t>A2</w:t>
      </w:r>
    </w:p>
    <w:p w14:paraId="7AE5AADD" w14:textId="6CF39915" w:rsidR="00AC6F67" w:rsidRPr="00720B57" w:rsidRDefault="00D54BCC" w:rsidP="00D54BCC">
      <w:pPr>
        <w:pStyle w:val="Odstavecseseznamem"/>
        <w:numPr>
          <w:ilvl w:val="0"/>
          <w:numId w:val="58"/>
        </w:numPr>
        <w:tabs>
          <w:tab w:val="left" w:pos="851"/>
        </w:tabs>
        <w:ind w:left="2127"/>
      </w:pPr>
      <w:r w:rsidRPr="00790FBA">
        <w:rPr>
          <w:rFonts w:ascii="Arial" w:hAnsi="Arial" w:cs="Arial"/>
          <w:b/>
          <w:sz w:val="24"/>
          <w:szCs w:val="24"/>
        </w:rPr>
        <w:t>C2</w:t>
      </w:r>
    </w:p>
    <w:p w14:paraId="57D8DFE3" w14:textId="77777777" w:rsidR="00333332" w:rsidRPr="00720B57" w:rsidRDefault="00AC6F67" w:rsidP="00D54BCC">
      <w:pPr>
        <w:tabs>
          <w:tab w:val="left" w:pos="851"/>
        </w:tabs>
        <w:rPr>
          <w:rFonts w:ascii="Arial" w:hAnsi="Arial" w:cs="Arial"/>
          <w:b/>
          <w:sz w:val="24"/>
          <w:szCs w:val="24"/>
        </w:rPr>
      </w:pPr>
      <w:r w:rsidRPr="00720B57">
        <w:rPr>
          <w:rFonts w:ascii="Arial" w:hAnsi="Arial" w:cs="Arial"/>
          <w:b/>
          <w:bCs/>
          <w:sz w:val="24"/>
          <w:szCs w:val="24"/>
        </w:rPr>
        <w:tab/>
      </w:r>
    </w:p>
    <w:p w14:paraId="3611EE31" w14:textId="1756802C" w:rsidR="009A6768" w:rsidRPr="00720B57" w:rsidRDefault="009A6768" w:rsidP="00024896">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 xml:space="preserve">Lhůta pro rozhodnutí o žádostech činí </w:t>
      </w:r>
      <w:r w:rsidR="0004363B" w:rsidRPr="00720B57">
        <w:rPr>
          <w:rFonts w:ascii="Arial" w:hAnsi="Arial" w:cs="Arial"/>
          <w:bCs/>
          <w:sz w:val="24"/>
          <w:szCs w:val="24"/>
        </w:rPr>
        <w:t xml:space="preserve">150 dnů </w:t>
      </w:r>
      <w:r w:rsidRPr="00720B57">
        <w:rPr>
          <w:rFonts w:ascii="Arial" w:hAnsi="Arial" w:cs="Arial"/>
          <w:bCs/>
          <w:sz w:val="24"/>
          <w:szCs w:val="24"/>
        </w:rPr>
        <w:t xml:space="preserve">od </w:t>
      </w:r>
      <w:r w:rsidR="0032796B" w:rsidRPr="00720B57">
        <w:rPr>
          <w:rFonts w:ascii="Arial" w:hAnsi="Arial" w:cs="Arial"/>
          <w:bCs/>
          <w:sz w:val="24"/>
          <w:szCs w:val="24"/>
        </w:rPr>
        <w:t>ukončení příjmu žádost</w:t>
      </w:r>
      <w:r w:rsidR="00333838" w:rsidRPr="00720B57">
        <w:rPr>
          <w:rFonts w:ascii="Arial" w:hAnsi="Arial" w:cs="Arial"/>
          <w:bCs/>
          <w:sz w:val="24"/>
          <w:szCs w:val="24"/>
        </w:rPr>
        <w:t>í</w:t>
      </w:r>
      <w:r w:rsidRPr="00720B57">
        <w:rPr>
          <w:rFonts w:ascii="Arial" w:hAnsi="Arial" w:cs="Arial"/>
          <w:bCs/>
          <w:sz w:val="24"/>
          <w:szCs w:val="24"/>
        </w:rPr>
        <w:t>.</w:t>
      </w:r>
    </w:p>
    <w:p w14:paraId="68EBA8C3" w14:textId="77777777" w:rsidR="009A6768" w:rsidRPr="00720B57" w:rsidRDefault="009A6768" w:rsidP="009A6768">
      <w:pPr>
        <w:tabs>
          <w:tab w:val="left" w:pos="851"/>
        </w:tabs>
        <w:ind w:left="0" w:firstLine="0"/>
        <w:rPr>
          <w:rFonts w:ascii="Arial" w:hAnsi="Arial" w:cs="Arial"/>
          <w:bCs/>
          <w:sz w:val="24"/>
          <w:szCs w:val="24"/>
        </w:rPr>
      </w:pPr>
    </w:p>
    <w:p w14:paraId="33B62E50" w14:textId="6CE5B19D" w:rsidR="0032796B" w:rsidRPr="00720B57" w:rsidRDefault="00691685" w:rsidP="0004363B">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 xml:space="preserve">V případě, že v některém dotačním </w:t>
      </w:r>
      <w:r w:rsidR="00BB79D0" w:rsidRPr="00720B57">
        <w:rPr>
          <w:rFonts w:ascii="Arial" w:hAnsi="Arial" w:cs="Arial"/>
          <w:bCs/>
          <w:sz w:val="24"/>
          <w:szCs w:val="24"/>
        </w:rPr>
        <w:t>programu</w:t>
      </w:r>
      <w:r w:rsidR="00105B4B" w:rsidRPr="00720B57">
        <w:rPr>
          <w:rFonts w:ascii="Arial" w:hAnsi="Arial" w:cs="Arial"/>
          <w:bCs/>
          <w:sz w:val="24"/>
          <w:szCs w:val="24"/>
        </w:rPr>
        <w:t xml:space="preserve"> </w:t>
      </w:r>
      <w:r w:rsidRPr="00720B57">
        <w:rPr>
          <w:rFonts w:ascii="Arial" w:hAnsi="Arial" w:cs="Arial"/>
          <w:bCs/>
          <w:sz w:val="24"/>
          <w:szCs w:val="24"/>
        </w:rPr>
        <w:t xml:space="preserve">dojde k nedočerpání finančních prostředků, může řídící orgán rozhodnout o převodu těchto finančních prostředků do jiného dotačního </w:t>
      </w:r>
      <w:r w:rsidR="00BB79D0" w:rsidRPr="00720B57">
        <w:rPr>
          <w:rFonts w:ascii="Arial" w:hAnsi="Arial" w:cs="Arial"/>
          <w:bCs/>
          <w:sz w:val="24"/>
          <w:szCs w:val="24"/>
        </w:rPr>
        <w:t>programu</w:t>
      </w:r>
      <w:r w:rsidR="00105B4B" w:rsidRPr="00720B57">
        <w:rPr>
          <w:rFonts w:ascii="Arial" w:hAnsi="Arial" w:cs="Arial"/>
          <w:bCs/>
          <w:sz w:val="24"/>
          <w:szCs w:val="24"/>
        </w:rPr>
        <w:t xml:space="preserve"> </w:t>
      </w:r>
      <w:r w:rsidR="0032796B" w:rsidRPr="00720B57">
        <w:rPr>
          <w:rFonts w:ascii="Arial" w:hAnsi="Arial" w:cs="Arial"/>
          <w:bCs/>
          <w:sz w:val="24"/>
          <w:szCs w:val="24"/>
        </w:rPr>
        <w:t>v oblasti dopravy</w:t>
      </w:r>
      <w:r w:rsidR="00B70F71" w:rsidRPr="00720B57">
        <w:rPr>
          <w:rFonts w:ascii="Arial" w:hAnsi="Arial" w:cs="Arial"/>
          <w:bCs/>
          <w:sz w:val="24"/>
          <w:szCs w:val="24"/>
        </w:rPr>
        <w:t>.</w:t>
      </w:r>
      <w:r w:rsidR="0032796B" w:rsidRPr="00720B57">
        <w:rPr>
          <w:rFonts w:ascii="Arial" w:hAnsi="Arial" w:cs="Arial"/>
          <w:bCs/>
          <w:sz w:val="24"/>
          <w:szCs w:val="24"/>
        </w:rPr>
        <w:t xml:space="preserve"> </w:t>
      </w:r>
    </w:p>
    <w:p w14:paraId="6F1B74FF" w14:textId="77777777" w:rsidR="00333838" w:rsidRPr="00720B57" w:rsidRDefault="00333838" w:rsidP="00333838">
      <w:pPr>
        <w:pStyle w:val="Odstavecseseznamem"/>
        <w:ind w:left="851" w:firstLine="0"/>
        <w:contextualSpacing w:val="0"/>
        <w:rPr>
          <w:rFonts w:ascii="Arial" w:hAnsi="Arial" w:cs="Arial"/>
          <w:bCs/>
          <w:sz w:val="24"/>
          <w:szCs w:val="24"/>
        </w:rPr>
      </w:pPr>
    </w:p>
    <w:p w14:paraId="0B6454D9" w14:textId="77777777" w:rsidR="00691685" w:rsidRPr="00720B57" w:rsidRDefault="00691685" w:rsidP="00024896">
      <w:pPr>
        <w:pStyle w:val="Odstavecseseznamem"/>
        <w:numPr>
          <w:ilvl w:val="1"/>
          <w:numId w:val="38"/>
        </w:numPr>
        <w:ind w:left="851" w:hanging="851"/>
        <w:contextualSpacing w:val="0"/>
        <w:rPr>
          <w:rFonts w:ascii="Arial" w:hAnsi="Arial" w:cs="Arial"/>
          <w:bCs/>
          <w:sz w:val="24"/>
          <w:szCs w:val="24"/>
        </w:rPr>
      </w:pPr>
      <w:r w:rsidRPr="00720B57">
        <w:rPr>
          <w:rFonts w:ascii="Arial" w:hAnsi="Arial" w:cs="Arial"/>
          <w:bCs/>
          <w:sz w:val="24"/>
          <w:szCs w:val="24"/>
        </w:rPr>
        <w:t>Na poskytnutí dotace není právní nárok. Poskytnut</w:t>
      </w:r>
      <w:r w:rsidR="00BA36B7" w:rsidRPr="00720B57">
        <w:rPr>
          <w:rFonts w:ascii="Arial" w:hAnsi="Arial" w:cs="Arial"/>
          <w:bCs/>
          <w:sz w:val="24"/>
          <w:szCs w:val="24"/>
        </w:rPr>
        <w:t>ím dotace se nezakládá nárok na </w:t>
      </w:r>
      <w:r w:rsidRPr="00720B57">
        <w:rPr>
          <w:rFonts w:ascii="Arial" w:hAnsi="Arial" w:cs="Arial"/>
          <w:bCs/>
          <w:sz w:val="24"/>
          <w:szCs w:val="24"/>
        </w:rPr>
        <w:t>poskytnutí další dotace z rozpočtu Olomouckého kraje či jiných zdrojů státního rozpočtu nebo státních fondů.</w:t>
      </w:r>
    </w:p>
    <w:p w14:paraId="2317C633" w14:textId="77777777" w:rsidR="00691685" w:rsidRPr="00720B57" w:rsidRDefault="00691685" w:rsidP="00691685">
      <w:pPr>
        <w:pStyle w:val="Odstavecseseznamem"/>
        <w:tabs>
          <w:tab w:val="left" w:pos="851"/>
        </w:tabs>
        <w:ind w:left="851" w:firstLine="0"/>
        <w:contextualSpacing w:val="0"/>
        <w:rPr>
          <w:rFonts w:ascii="Arial" w:hAnsi="Arial" w:cs="Arial"/>
          <w:bCs/>
          <w:sz w:val="24"/>
          <w:szCs w:val="24"/>
        </w:rPr>
      </w:pPr>
    </w:p>
    <w:p w14:paraId="621B634C" w14:textId="77777777" w:rsidR="00523688" w:rsidRPr="00720B57" w:rsidRDefault="00691685" w:rsidP="00024896">
      <w:pPr>
        <w:pStyle w:val="Odstavecseseznamem"/>
        <w:numPr>
          <w:ilvl w:val="1"/>
          <w:numId w:val="38"/>
        </w:numPr>
        <w:shd w:val="clear" w:color="auto" w:fill="FFFFFF" w:themeFill="background1"/>
        <w:ind w:left="851" w:hanging="851"/>
        <w:contextualSpacing w:val="0"/>
        <w:rPr>
          <w:rFonts w:ascii="Arial" w:hAnsi="Arial" w:cs="Arial"/>
          <w:b/>
          <w:caps/>
          <w:sz w:val="24"/>
          <w:szCs w:val="24"/>
        </w:rPr>
      </w:pPr>
      <w:r w:rsidRPr="00720B57">
        <w:rPr>
          <w:rFonts w:ascii="Arial" w:hAnsi="Arial" w:cs="Arial"/>
          <w:bCs/>
          <w:sz w:val="24"/>
          <w:szCs w:val="24"/>
        </w:rPr>
        <w:t>Informac</w:t>
      </w:r>
      <w:r w:rsidR="00805F04" w:rsidRPr="00720B57">
        <w:rPr>
          <w:rFonts w:ascii="Arial" w:hAnsi="Arial" w:cs="Arial"/>
          <w:bCs/>
          <w:sz w:val="24"/>
          <w:szCs w:val="24"/>
        </w:rPr>
        <w:t>i</w:t>
      </w:r>
      <w:r w:rsidRPr="00720B57">
        <w:rPr>
          <w:rFonts w:ascii="Arial" w:hAnsi="Arial" w:cs="Arial"/>
          <w:bCs/>
          <w:sz w:val="24"/>
          <w:szCs w:val="24"/>
        </w:rPr>
        <w:t xml:space="preserve"> o poskytnutí či neposkytnutí dotace zašle administrátor žadatelům nejpozději </w:t>
      </w:r>
      <w:r w:rsidR="00C33DA8" w:rsidRPr="00720B57">
        <w:rPr>
          <w:rFonts w:ascii="Arial" w:hAnsi="Arial" w:cs="Arial"/>
          <w:b/>
          <w:bCs/>
          <w:sz w:val="24"/>
          <w:szCs w:val="24"/>
        </w:rPr>
        <w:t xml:space="preserve">do 15 </w:t>
      </w:r>
      <w:r w:rsidRPr="00720B57">
        <w:rPr>
          <w:rFonts w:ascii="Arial" w:hAnsi="Arial" w:cs="Arial"/>
          <w:b/>
          <w:bCs/>
          <w:sz w:val="24"/>
          <w:szCs w:val="24"/>
        </w:rPr>
        <w:t>dnů</w:t>
      </w:r>
      <w:r w:rsidRPr="00720B57">
        <w:rPr>
          <w:rFonts w:ascii="Arial" w:hAnsi="Arial" w:cs="Arial"/>
          <w:bCs/>
          <w:sz w:val="24"/>
          <w:szCs w:val="24"/>
        </w:rPr>
        <w:t xml:space="preserve"> po rozhodnutí řídícího orgánu.</w:t>
      </w:r>
      <w:r w:rsidR="00C5488B" w:rsidRPr="00720B57">
        <w:rPr>
          <w:rFonts w:ascii="Arial" w:hAnsi="Arial" w:cs="Arial"/>
          <w:bCs/>
          <w:sz w:val="24"/>
          <w:szCs w:val="24"/>
        </w:rPr>
        <w:t xml:space="preserve"> </w:t>
      </w:r>
    </w:p>
    <w:p w14:paraId="4FBD5378" w14:textId="77777777" w:rsidR="0032796B" w:rsidRPr="00720B57" w:rsidRDefault="0032796B" w:rsidP="007325BF">
      <w:pPr>
        <w:pStyle w:val="Odstavecseseznamem"/>
        <w:rPr>
          <w:rFonts w:ascii="Arial" w:hAnsi="Arial" w:cs="Arial"/>
          <w:b/>
          <w:caps/>
          <w:sz w:val="24"/>
          <w:szCs w:val="24"/>
        </w:rPr>
      </w:pPr>
    </w:p>
    <w:p w14:paraId="2D37FBE9" w14:textId="656465A3" w:rsidR="0032796B" w:rsidRPr="00720B57" w:rsidRDefault="0032796B" w:rsidP="0032796B">
      <w:pPr>
        <w:numPr>
          <w:ilvl w:val="1"/>
          <w:numId w:val="38"/>
        </w:numPr>
        <w:shd w:val="clear" w:color="auto" w:fill="FFFFFF" w:themeFill="background1"/>
        <w:ind w:left="851" w:hanging="851"/>
        <w:rPr>
          <w:rFonts w:ascii="Arial" w:hAnsi="Arial" w:cs="Arial"/>
          <w:b/>
          <w:caps/>
          <w:sz w:val="24"/>
          <w:szCs w:val="24"/>
        </w:rPr>
      </w:pPr>
      <w:r w:rsidRPr="00720B57">
        <w:rPr>
          <w:rFonts w:ascii="Arial" w:hAnsi="Arial" w:cs="Arial"/>
          <w:bCs/>
          <w:sz w:val="24"/>
          <w:szCs w:val="24"/>
        </w:rPr>
        <w:t xml:space="preserve">Před podpisem Smlouvy je nutné doložit stavební povolení s nabytím právní moci nebo ohlášení stavby, pokud v žádosti nebylo doloženo. Pokud nebude doloženo </w:t>
      </w:r>
      <w:r w:rsidRPr="002F414C">
        <w:rPr>
          <w:rFonts w:ascii="Arial" w:hAnsi="Arial" w:cs="Arial"/>
          <w:b/>
          <w:bCs/>
          <w:sz w:val="24"/>
          <w:szCs w:val="24"/>
        </w:rPr>
        <w:t>do 31. 8. 2021</w:t>
      </w:r>
      <w:r w:rsidR="00AD7951">
        <w:rPr>
          <w:rFonts w:ascii="Arial" w:hAnsi="Arial" w:cs="Arial"/>
          <w:bCs/>
          <w:sz w:val="24"/>
          <w:szCs w:val="24"/>
        </w:rPr>
        <w:t>,</w:t>
      </w:r>
      <w:r w:rsidRPr="00720B57">
        <w:rPr>
          <w:rFonts w:ascii="Arial" w:hAnsi="Arial" w:cs="Arial"/>
          <w:bCs/>
          <w:sz w:val="24"/>
          <w:szCs w:val="24"/>
        </w:rPr>
        <w:t xml:space="preserve"> ztrácí žadatel nárok na dotaci. Týká se akcí, které podléhají stavebnímu povolení nebo ohlášení stavby.</w:t>
      </w:r>
    </w:p>
    <w:p w14:paraId="57C7E0E6" w14:textId="77777777" w:rsidR="0032796B" w:rsidRPr="00720B57" w:rsidRDefault="0032796B" w:rsidP="007325BF">
      <w:pPr>
        <w:shd w:val="clear" w:color="auto" w:fill="FFFFFF" w:themeFill="background1"/>
        <w:ind w:left="5246" w:firstLine="0"/>
        <w:rPr>
          <w:rFonts w:ascii="Arial" w:hAnsi="Arial" w:cs="Arial"/>
          <w:b/>
          <w:caps/>
          <w:sz w:val="24"/>
          <w:szCs w:val="24"/>
        </w:rPr>
      </w:pPr>
    </w:p>
    <w:p w14:paraId="10942ABD" w14:textId="77777777" w:rsidR="00A447CD" w:rsidRPr="00720B57"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720B57">
        <w:rPr>
          <w:rFonts w:ascii="Arial" w:hAnsi="Arial" w:cs="Arial"/>
          <w:b/>
          <w:bCs/>
          <w:sz w:val="26"/>
          <w:szCs w:val="26"/>
        </w:rPr>
        <w:lastRenderedPageBreak/>
        <w:t xml:space="preserve"> Obecn</w:t>
      </w:r>
      <w:r w:rsidR="00A447CD" w:rsidRPr="00720B57">
        <w:rPr>
          <w:rFonts w:ascii="Arial" w:hAnsi="Arial" w:cs="Arial"/>
          <w:b/>
          <w:bCs/>
          <w:sz w:val="26"/>
          <w:szCs w:val="26"/>
        </w:rPr>
        <w:t xml:space="preserve">é podmínky pro poskytování dotací </w:t>
      </w:r>
    </w:p>
    <w:p w14:paraId="1F38576C" w14:textId="77777777" w:rsidR="00A447CD" w:rsidRPr="00720B57" w:rsidRDefault="00A447CD" w:rsidP="00A447CD">
      <w:pPr>
        <w:pStyle w:val="Default"/>
        <w:spacing w:before="120" w:after="120"/>
        <w:ind w:left="284"/>
        <w:rPr>
          <w:color w:val="auto"/>
        </w:rPr>
      </w:pPr>
    </w:p>
    <w:p w14:paraId="4F7E9E01" w14:textId="77777777" w:rsidR="00E41167" w:rsidRPr="00720B57" w:rsidRDefault="00E41167" w:rsidP="00024896">
      <w:pPr>
        <w:pStyle w:val="Odstavecseseznamem"/>
        <w:numPr>
          <w:ilvl w:val="1"/>
          <w:numId w:val="38"/>
        </w:numPr>
        <w:ind w:left="851" w:hanging="851"/>
        <w:contextualSpacing w:val="0"/>
        <w:rPr>
          <w:rFonts w:ascii="Arial" w:hAnsi="Arial" w:cs="Arial"/>
          <w:strike/>
          <w:sz w:val="24"/>
          <w:szCs w:val="24"/>
        </w:rPr>
      </w:pPr>
      <w:r w:rsidRPr="00720B57">
        <w:rPr>
          <w:rFonts w:ascii="Arial" w:hAnsi="Arial" w:cs="Arial"/>
          <w:b/>
          <w:sz w:val="24"/>
          <w:szCs w:val="24"/>
        </w:rPr>
        <w:t xml:space="preserve">Povinnosti žadatele o dotaci z rozpočtu Olomouckého kraje. </w:t>
      </w:r>
    </w:p>
    <w:p w14:paraId="4780690D" w14:textId="77777777" w:rsidR="00AE305E" w:rsidRPr="00720B57" w:rsidRDefault="00AE305E" w:rsidP="00E41167">
      <w:pPr>
        <w:ind w:firstLine="0"/>
        <w:rPr>
          <w:rFonts w:ascii="Arial" w:hAnsi="Arial" w:cs="Arial"/>
          <w:sz w:val="24"/>
          <w:szCs w:val="24"/>
        </w:rPr>
      </w:pPr>
    </w:p>
    <w:p w14:paraId="244AE5A6" w14:textId="77777777" w:rsidR="00FB6845" w:rsidRPr="00720B57" w:rsidRDefault="00A447CD" w:rsidP="00E41167">
      <w:pPr>
        <w:ind w:firstLine="0"/>
        <w:rPr>
          <w:rFonts w:ascii="Arial" w:hAnsi="Arial" w:cs="Arial"/>
          <w:strike/>
          <w:sz w:val="24"/>
          <w:szCs w:val="24"/>
        </w:rPr>
      </w:pPr>
      <w:r w:rsidRPr="00720B57">
        <w:rPr>
          <w:rFonts w:ascii="Arial" w:hAnsi="Arial" w:cs="Arial"/>
          <w:sz w:val="24"/>
          <w:szCs w:val="24"/>
        </w:rPr>
        <w:t xml:space="preserve">Žadatel je povinen k datu podání žádosti doložit povinné náležitosti. Dotaci </w:t>
      </w:r>
      <w:r w:rsidR="00FB6845" w:rsidRPr="00720B57">
        <w:rPr>
          <w:rFonts w:ascii="Arial" w:hAnsi="Arial" w:cs="Arial"/>
          <w:sz w:val="24"/>
          <w:szCs w:val="24"/>
        </w:rPr>
        <w:t xml:space="preserve">lze poskytnout jen tomu žadateli: </w:t>
      </w:r>
    </w:p>
    <w:p w14:paraId="6858E78C" w14:textId="77777777" w:rsidR="00FB6845" w:rsidRPr="00720B57" w:rsidRDefault="00FB6845" w:rsidP="00C5488B">
      <w:pPr>
        <w:pStyle w:val="Odstavecseseznamem"/>
        <w:numPr>
          <w:ilvl w:val="0"/>
          <w:numId w:val="5"/>
        </w:numPr>
        <w:ind w:hanging="784"/>
        <w:contextualSpacing w:val="0"/>
        <w:rPr>
          <w:rFonts w:ascii="Arial" w:hAnsi="Arial" w:cs="Arial"/>
          <w:i/>
          <w:sz w:val="24"/>
          <w:szCs w:val="24"/>
        </w:rPr>
      </w:pPr>
      <w:r w:rsidRPr="00720B57">
        <w:rPr>
          <w:rFonts w:ascii="Arial" w:hAnsi="Arial" w:cs="Arial"/>
          <w:sz w:val="24"/>
          <w:szCs w:val="24"/>
        </w:rPr>
        <w:t xml:space="preserve">který nemá </w:t>
      </w:r>
      <w:r w:rsidRPr="00720B57">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5B7C252" w14:textId="77777777" w:rsidR="00FB6845" w:rsidRPr="00720B57" w:rsidRDefault="00FB6845" w:rsidP="00C5488B">
      <w:pPr>
        <w:pStyle w:val="Odstavecseseznamem"/>
        <w:numPr>
          <w:ilvl w:val="0"/>
          <w:numId w:val="5"/>
        </w:numPr>
        <w:ind w:hanging="784"/>
        <w:contextualSpacing w:val="0"/>
        <w:rPr>
          <w:rFonts w:ascii="Arial" w:hAnsi="Arial" w:cs="Arial"/>
          <w:b/>
          <w:i/>
          <w:sz w:val="24"/>
          <w:szCs w:val="24"/>
          <w:u w:val="single"/>
        </w:rPr>
      </w:pPr>
      <w:r w:rsidRPr="00720B57">
        <w:rPr>
          <w:rFonts w:ascii="Arial" w:hAnsi="Arial" w:cs="Arial"/>
          <w:sz w:val="24"/>
          <w:szCs w:val="24"/>
        </w:rPr>
        <w:t>který nemá neuhrazené závazky po lhůtě splatnosti vůči Olomouckému kraji, jím zřízeným organizacím a jiným územním samosprávným celkům</w:t>
      </w:r>
      <w:r w:rsidR="00DA69E4" w:rsidRPr="00720B57">
        <w:rPr>
          <w:rFonts w:ascii="Arial" w:hAnsi="Arial" w:cs="Arial"/>
          <w:sz w:val="24"/>
          <w:szCs w:val="24"/>
        </w:rPr>
        <w:t xml:space="preserve"> </w:t>
      </w:r>
      <w:r w:rsidR="00BA36B7" w:rsidRPr="00720B57">
        <w:rPr>
          <w:rFonts w:ascii="Arial" w:eastAsia="Times New Roman" w:hAnsi="Arial" w:cs="Arial"/>
          <w:sz w:val="24"/>
          <w:szCs w:val="24"/>
          <w:lang w:eastAsia="cs-CZ"/>
        </w:rPr>
        <w:t>(za </w:t>
      </w:r>
      <w:r w:rsidRPr="00720B57">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65A6A32C" w14:textId="77777777" w:rsidR="00FB6845" w:rsidRPr="00720B57" w:rsidRDefault="00FB6845" w:rsidP="00C5488B">
      <w:pPr>
        <w:pStyle w:val="Odstavecseseznamem"/>
        <w:numPr>
          <w:ilvl w:val="0"/>
          <w:numId w:val="5"/>
        </w:numPr>
        <w:ind w:hanging="784"/>
        <w:contextualSpacing w:val="0"/>
        <w:rPr>
          <w:rFonts w:ascii="Arial" w:hAnsi="Arial" w:cs="Arial"/>
          <w:i/>
          <w:sz w:val="24"/>
          <w:szCs w:val="24"/>
        </w:rPr>
      </w:pPr>
      <w:r w:rsidRPr="00720B57">
        <w:rPr>
          <w:rFonts w:ascii="Arial" w:hAnsi="Arial" w:cs="Arial"/>
          <w:sz w:val="24"/>
          <w:szCs w:val="24"/>
        </w:rPr>
        <w:t xml:space="preserve">kterému nebyl soudem nebo správním orgánem uložen zákaz činnosti nebo </w:t>
      </w:r>
    </w:p>
    <w:p w14:paraId="44CEB197" w14:textId="0114976B" w:rsidR="00FB6845" w:rsidRPr="00720B57" w:rsidRDefault="00FB6845" w:rsidP="002B0226">
      <w:pPr>
        <w:ind w:left="1635" w:firstLine="0"/>
        <w:rPr>
          <w:rFonts w:ascii="Arial" w:hAnsi="Arial" w:cs="Arial"/>
          <w:sz w:val="24"/>
          <w:szCs w:val="24"/>
        </w:rPr>
      </w:pPr>
      <w:r w:rsidRPr="00720B57">
        <w:rPr>
          <w:rFonts w:ascii="Arial" w:hAnsi="Arial" w:cs="Arial"/>
          <w:sz w:val="24"/>
          <w:szCs w:val="24"/>
        </w:rPr>
        <w:t>zrušeno oprávnění k činnosti týkající se jeho předmětu podnikání a/nebo související s</w:t>
      </w:r>
      <w:r w:rsidR="00105B4B" w:rsidRPr="00720B57">
        <w:rPr>
          <w:rFonts w:ascii="Arial" w:hAnsi="Arial" w:cs="Arial"/>
          <w:sz w:val="24"/>
          <w:szCs w:val="24"/>
        </w:rPr>
        <w:t> </w:t>
      </w:r>
      <w:r w:rsidR="009D38D0" w:rsidRPr="00720B57">
        <w:rPr>
          <w:rFonts w:ascii="Arial" w:hAnsi="Arial" w:cs="Arial"/>
          <w:sz w:val="24"/>
          <w:szCs w:val="24"/>
        </w:rPr>
        <w:t>akcí</w:t>
      </w:r>
      <w:r w:rsidR="00105B4B" w:rsidRPr="00720B57">
        <w:rPr>
          <w:rFonts w:ascii="Arial" w:hAnsi="Arial" w:cs="Arial"/>
          <w:sz w:val="24"/>
          <w:szCs w:val="24"/>
        </w:rPr>
        <w:t>,</w:t>
      </w:r>
      <w:r w:rsidR="009D38D0" w:rsidRPr="00720B57">
        <w:rPr>
          <w:rFonts w:ascii="Arial" w:hAnsi="Arial" w:cs="Arial"/>
          <w:sz w:val="24"/>
          <w:szCs w:val="24"/>
        </w:rPr>
        <w:t xml:space="preserve"> na kterou</w:t>
      </w:r>
      <w:r w:rsidRPr="00720B57">
        <w:rPr>
          <w:rFonts w:ascii="Arial" w:hAnsi="Arial" w:cs="Arial"/>
          <w:sz w:val="24"/>
          <w:szCs w:val="24"/>
        </w:rPr>
        <w:t xml:space="preserve"> má být poskytována dotace; </w:t>
      </w:r>
    </w:p>
    <w:p w14:paraId="487FC931" w14:textId="77777777" w:rsidR="00FB6845" w:rsidRPr="00720B57" w:rsidRDefault="00FB6845" w:rsidP="00C42825">
      <w:pPr>
        <w:pStyle w:val="Odstavecseseznamem"/>
        <w:numPr>
          <w:ilvl w:val="0"/>
          <w:numId w:val="5"/>
        </w:numPr>
        <w:ind w:hanging="784"/>
        <w:contextualSpacing w:val="0"/>
        <w:rPr>
          <w:rFonts w:ascii="Arial" w:hAnsi="Arial" w:cs="Arial"/>
          <w:sz w:val="24"/>
          <w:szCs w:val="24"/>
        </w:rPr>
      </w:pPr>
      <w:r w:rsidRPr="00720B57">
        <w:rPr>
          <w:rFonts w:ascii="Arial" w:hAnsi="Arial" w:cs="Arial"/>
          <w:sz w:val="24"/>
          <w:szCs w:val="24"/>
        </w:rPr>
        <w:t>vůči kterému (případně, vůči jehož majetku) není navrhováno ani vedeno řízení o výkon</w:t>
      </w:r>
      <w:r w:rsidR="00204AFF" w:rsidRPr="00720B57">
        <w:rPr>
          <w:rFonts w:ascii="Arial" w:hAnsi="Arial" w:cs="Arial"/>
          <w:sz w:val="24"/>
          <w:szCs w:val="24"/>
        </w:rPr>
        <w:t>u</w:t>
      </w:r>
      <w:r w:rsidRPr="00720B57">
        <w:rPr>
          <w:rFonts w:ascii="Arial" w:hAnsi="Arial" w:cs="Arial"/>
          <w:sz w:val="24"/>
          <w:szCs w:val="24"/>
        </w:rPr>
        <w:t xml:space="preserve"> soudního či správního rozhodnutí; </w:t>
      </w:r>
    </w:p>
    <w:p w14:paraId="695646BF" w14:textId="77777777" w:rsidR="00FB6845" w:rsidRPr="00720B57" w:rsidRDefault="00FB6845" w:rsidP="000E6014">
      <w:pPr>
        <w:pStyle w:val="Odstavecseseznamem"/>
        <w:numPr>
          <w:ilvl w:val="0"/>
          <w:numId w:val="5"/>
        </w:numPr>
        <w:ind w:hanging="784"/>
        <w:contextualSpacing w:val="0"/>
        <w:rPr>
          <w:rFonts w:ascii="Arial" w:hAnsi="Arial" w:cs="Arial"/>
          <w:sz w:val="24"/>
          <w:szCs w:val="24"/>
        </w:rPr>
      </w:pPr>
      <w:r w:rsidRPr="00720B57">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w:t>
      </w:r>
      <w:r w:rsidR="00095CBB" w:rsidRPr="00720B57">
        <w:rPr>
          <w:rFonts w:ascii="Arial" w:hAnsi="Arial" w:cs="Arial"/>
          <w:sz w:val="24"/>
          <w:szCs w:val="24"/>
        </w:rPr>
        <w:t> </w:t>
      </w:r>
      <w:r w:rsidRPr="00720B57">
        <w:rPr>
          <w:rFonts w:ascii="Arial" w:hAnsi="Arial" w:cs="Arial"/>
          <w:sz w:val="24"/>
          <w:szCs w:val="24"/>
        </w:rPr>
        <w:t>140/1961</w:t>
      </w:r>
      <w:r w:rsidR="00095CBB" w:rsidRPr="00720B57">
        <w:rPr>
          <w:rFonts w:ascii="Arial" w:hAnsi="Arial" w:cs="Arial"/>
          <w:sz w:val="24"/>
          <w:szCs w:val="24"/>
        </w:rPr>
        <w:t> </w:t>
      </w:r>
      <w:r w:rsidRPr="00720B57">
        <w:rPr>
          <w:rFonts w:ascii="Arial" w:hAnsi="Arial" w:cs="Arial"/>
          <w:sz w:val="24"/>
          <w:szCs w:val="24"/>
        </w:rPr>
        <w:t>Sb., trestní zákon, ve znění pozdějších předpisů, či podle hlav páté a šesté části druhé zákona č. 40/2009 Sb., trestní zákoník, ve znění pozdějších předpisů, ani proti němu nebylo v souvislosti s</w:t>
      </w:r>
      <w:r w:rsidR="00095CBB" w:rsidRPr="00720B57">
        <w:rPr>
          <w:rFonts w:ascii="Arial" w:hAnsi="Arial" w:cs="Arial"/>
          <w:sz w:val="24"/>
          <w:szCs w:val="24"/>
        </w:rPr>
        <w:t> </w:t>
      </w:r>
      <w:r w:rsidRPr="00720B57">
        <w:rPr>
          <w:rFonts w:ascii="Arial" w:hAnsi="Arial" w:cs="Arial"/>
          <w:sz w:val="24"/>
          <w:szCs w:val="24"/>
        </w:rPr>
        <w:t>takovým trestným činem zahájeno trestní stíhání podle zákona č.</w:t>
      </w:r>
      <w:r w:rsidR="00095CBB" w:rsidRPr="00720B57">
        <w:rPr>
          <w:rFonts w:ascii="Arial" w:hAnsi="Arial" w:cs="Arial"/>
          <w:sz w:val="24"/>
          <w:szCs w:val="24"/>
        </w:rPr>
        <w:t> </w:t>
      </w:r>
      <w:r w:rsidRPr="00720B57">
        <w:rPr>
          <w:rFonts w:ascii="Arial" w:hAnsi="Arial" w:cs="Arial"/>
          <w:sz w:val="24"/>
          <w:szCs w:val="24"/>
        </w:rPr>
        <w:t xml:space="preserve">141/1961 Sb., o trestním řízení soudním (trestní řád), ve znění pozdějších předpisů; je-li žadatel právnickou osobou, týká se prohlášení podle tohoto ustanovení </w:t>
      </w:r>
      <w:r w:rsidR="00A23936" w:rsidRPr="00720B57">
        <w:rPr>
          <w:rFonts w:ascii="Arial" w:hAnsi="Arial" w:cs="Arial"/>
          <w:sz w:val="24"/>
          <w:szCs w:val="24"/>
        </w:rPr>
        <w:t xml:space="preserve">také </w:t>
      </w:r>
      <w:r w:rsidRPr="00720B57">
        <w:rPr>
          <w:rFonts w:ascii="Arial" w:hAnsi="Arial" w:cs="Arial"/>
          <w:sz w:val="24"/>
          <w:szCs w:val="24"/>
        </w:rPr>
        <w:t>všech osob, které jsou jejím statutárním orgánem nebo obdržely plnou moc za účelem zastupování právnické osoby pro účely podání žádosti o poskytnutí dotace a</w:t>
      </w:r>
      <w:r w:rsidR="00095CBB" w:rsidRPr="00720B57">
        <w:rPr>
          <w:rFonts w:ascii="Arial" w:hAnsi="Arial" w:cs="Arial"/>
          <w:sz w:val="24"/>
          <w:szCs w:val="24"/>
        </w:rPr>
        <w:t> </w:t>
      </w:r>
      <w:r w:rsidRPr="00720B57">
        <w:rPr>
          <w:rFonts w:ascii="Arial" w:hAnsi="Arial" w:cs="Arial"/>
          <w:sz w:val="24"/>
          <w:szCs w:val="24"/>
        </w:rPr>
        <w:t xml:space="preserve">uzavření a realizace Smlouvy; </w:t>
      </w:r>
    </w:p>
    <w:p w14:paraId="2DE50772" w14:textId="36A3D21B" w:rsidR="00FB6845" w:rsidRPr="00720B57" w:rsidRDefault="00FB6845" w:rsidP="00024896">
      <w:pPr>
        <w:pStyle w:val="Odstavecseseznamem"/>
        <w:numPr>
          <w:ilvl w:val="0"/>
          <w:numId w:val="5"/>
        </w:numPr>
        <w:ind w:hanging="926"/>
        <w:contextualSpacing w:val="0"/>
        <w:rPr>
          <w:rFonts w:ascii="Arial" w:hAnsi="Arial" w:cs="Arial"/>
          <w:i/>
          <w:sz w:val="24"/>
          <w:szCs w:val="24"/>
        </w:rPr>
      </w:pPr>
      <w:r w:rsidRPr="00720B57">
        <w:rPr>
          <w:rFonts w:ascii="Arial" w:hAnsi="Arial" w:cs="Arial"/>
          <w:sz w:val="24"/>
          <w:szCs w:val="24"/>
        </w:rPr>
        <w:t>který se nenachází podle zákona č. 182/2006 Sb., o úpadku a</w:t>
      </w:r>
      <w:r w:rsidR="00095CBB" w:rsidRPr="00720B57">
        <w:rPr>
          <w:rFonts w:ascii="Arial" w:hAnsi="Arial" w:cs="Arial"/>
          <w:sz w:val="24"/>
          <w:szCs w:val="24"/>
        </w:rPr>
        <w:t> </w:t>
      </w:r>
      <w:r w:rsidRPr="00720B57">
        <w:rPr>
          <w:rFonts w:ascii="Arial" w:hAnsi="Arial" w:cs="Arial"/>
          <w:sz w:val="24"/>
          <w:szCs w:val="24"/>
        </w:rPr>
        <w:t xml:space="preserve">způsobech jeho řešení (insolvenční zákon), ve znění </w:t>
      </w:r>
      <w:r w:rsidR="00BA36B7" w:rsidRPr="00720B57">
        <w:rPr>
          <w:rFonts w:ascii="Arial" w:hAnsi="Arial" w:cs="Arial"/>
          <w:sz w:val="24"/>
          <w:szCs w:val="24"/>
        </w:rPr>
        <w:t>pozdějších předpisů, v úpadku a </w:t>
      </w:r>
      <w:r w:rsidRPr="00720B57">
        <w:rPr>
          <w:rFonts w:ascii="Arial" w:hAnsi="Arial" w:cs="Arial"/>
          <w:sz w:val="24"/>
          <w:szCs w:val="24"/>
        </w:rPr>
        <w:t>nedošlo v jeho případě k podání insolvenčního návrhu ani tento návrh sám nepodal ani nebylo vydáno rozhodnutí o</w:t>
      </w:r>
      <w:r w:rsidR="00095CBB" w:rsidRPr="00720B57">
        <w:rPr>
          <w:rFonts w:ascii="Arial" w:hAnsi="Arial" w:cs="Arial"/>
          <w:sz w:val="24"/>
          <w:szCs w:val="24"/>
        </w:rPr>
        <w:t> </w:t>
      </w:r>
      <w:r w:rsidRPr="00720B57">
        <w:rPr>
          <w:rFonts w:ascii="Arial" w:hAnsi="Arial" w:cs="Arial"/>
          <w:sz w:val="24"/>
          <w:szCs w:val="24"/>
        </w:rPr>
        <w:t>úpadku;</w:t>
      </w:r>
    </w:p>
    <w:p w14:paraId="465B7622" w14:textId="79B4C665" w:rsidR="00C42825" w:rsidRPr="00720B57" w:rsidRDefault="00FB6845" w:rsidP="00024896">
      <w:pPr>
        <w:pStyle w:val="Odstavecseseznamem"/>
        <w:numPr>
          <w:ilvl w:val="0"/>
          <w:numId w:val="5"/>
        </w:numPr>
        <w:ind w:hanging="926"/>
        <w:contextualSpacing w:val="0"/>
        <w:rPr>
          <w:rFonts w:ascii="Arial" w:hAnsi="Arial" w:cs="Arial"/>
          <w:i/>
          <w:strike/>
          <w:sz w:val="24"/>
          <w:szCs w:val="24"/>
        </w:rPr>
      </w:pPr>
      <w:r w:rsidRPr="00720B57">
        <w:rPr>
          <w:rFonts w:ascii="Arial" w:hAnsi="Arial" w:cs="Arial"/>
          <w:sz w:val="24"/>
          <w:szCs w:val="24"/>
        </w:rPr>
        <w:t xml:space="preserve">který se nenachází v procesu zrušení bez právního nástupce (např. likvidace, zrušení nebo zánik živnostenského oprávnění), ani není </w:t>
      </w:r>
      <w:r w:rsidRPr="00720B57">
        <w:rPr>
          <w:rFonts w:ascii="Arial" w:hAnsi="Arial" w:cs="Arial"/>
          <w:sz w:val="24"/>
          <w:szCs w:val="24"/>
        </w:rPr>
        <w:br/>
        <w:t>v procesu zrušení s právním nástupcem</w:t>
      </w:r>
      <w:r w:rsidR="00EA76DC" w:rsidRPr="00720B57">
        <w:rPr>
          <w:rFonts w:ascii="Arial" w:hAnsi="Arial" w:cs="Arial"/>
          <w:sz w:val="24"/>
          <w:szCs w:val="24"/>
        </w:rPr>
        <w:t>.</w:t>
      </w:r>
    </w:p>
    <w:p w14:paraId="47A72BB8" w14:textId="77777777" w:rsidR="00FB6845" w:rsidRPr="00720B57" w:rsidRDefault="00FB6845" w:rsidP="00FD2BBB">
      <w:pPr>
        <w:ind w:hanging="720"/>
        <w:rPr>
          <w:rFonts w:ascii="Arial" w:hAnsi="Arial" w:cs="Arial"/>
          <w:b/>
          <w:sz w:val="24"/>
          <w:szCs w:val="24"/>
        </w:rPr>
      </w:pPr>
    </w:p>
    <w:p w14:paraId="7344FF77" w14:textId="77777777" w:rsidR="00951DAD" w:rsidRPr="00720B57" w:rsidRDefault="00951DAD" w:rsidP="00024896">
      <w:pPr>
        <w:pStyle w:val="Odstavecseseznamem"/>
        <w:numPr>
          <w:ilvl w:val="1"/>
          <w:numId w:val="38"/>
        </w:numPr>
        <w:ind w:left="851" w:hanging="851"/>
        <w:contextualSpacing w:val="0"/>
        <w:rPr>
          <w:rFonts w:ascii="Arial" w:hAnsi="Arial" w:cs="Arial"/>
          <w:b/>
          <w:sz w:val="24"/>
          <w:szCs w:val="24"/>
        </w:rPr>
      </w:pPr>
      <w:r w:rsidRPr="00720B57">
        <w:rPr>
          <w:rFonts w:ascii="Arial" w:hAnsi="Arial" w:cs="Arial"/>
          <w:b/>
          <w:sz w:val="24"/>
          <w:szCs w:val="24"/>
        </w:rPr>
        <w:t>Informační povinnost žadatele</w:t>
      </w:r>
      <w:r w:rsidR="00C33E1B" w:rsidRPr="00720B57">
        <w:rPr>
          <w:rFonts w:ascii="Arial" w:hAnsi="Arial" w:cs="Arial"/>
          <w:b/>
          <w:sz w:val="24"/>
          <w:szCs w:val="24"/>
        </w:rPr>
        <w:t>/příjemce</w:t>
      </w:r>
      <w:r w:rsidRPr="00720B57">
        <w:rPr>
          <w:rFonts w:ascii="Arial" w:hAnsi="Arial" w:cs="Arial"/>
          <w:b/>
          <w:sz w:val="24"/>
          <w:szCs w:val="24"/>
        </w:rPr>
        <w:t xml:space="preserve"> o dotaci z rozpočtu Olomouckého kraje</w:t>
      </w:r>
    </w:p>
    <w:p w14:paraId="39097F54" w14:textId="77777777" w:rsidR="00951DAD" w:rsidRPr="00720B57" w:rsidRDefault="00951DAD" w:rsidP="00951DAD">
      <w:pPr>
        <w:pStyle w:val="Odstavecseseznamem"/>
        <w:ind w:left="851" w:firstLine="0"/>
        <w:rPr>
          <w:rFonts w:ascii="Arial" w:hAnsi="Arial" w:cs="Arial"/>
          <w:b/>
          <w:sz w:val="24"/>
          <w:szCs w:val="24"/>
        </w:rPr>
      </w:pPr>
    </w:p>
    <w:p w14:paraId="3C66802C" w14:textId="2A80E979" w:rsidR="00DA69E4" w:rsidRPr="00720B57" w:rsidRDefault="00951DAD" w:rsidP="00DA69E4">
      <w:pPr>
        <w:pStyle w:val="Odstavecseseznamem"/>
        <w:ind w:left="851" w:firstLine="0"/>
        <w:rPr>
          <w:rFonts w:ascii="Arial" w:hAnsi="Arial" w:cs="Arial"/>
          <w:sz w:val="24"/>
          <w:szCs w:val="24"/>
        </w:rPr>
      </w:pPr>
      <w:r w:rsidRPr="00720B57">
        <w:rPr>
          <w:rFonts w:ascii="Arial" w:hAnsi="Arial" w:cs="Arial"/>
          <w:sz w:val="24"/>
          <w:szCs w:val="24"/>
        </w:rPr>
        <w:t>Žadatel</w:t>
      </w:r>
      <w:r w:rsidR="00C33E1B" w:rsidRPr="00720B57">
        <w:rPr>
          <w:rFonts w:ascii="Arial" w:hAnsi="Arial" w:cs="Arial"/>
          <w:sz w:val="24"/>
          <w:szCs w:val="24"/>
        </w:rPr>
        <w:t>/příjemce</w:t>
      </w:r>
      <w:r w:rsidRPr="00720B57">
        <w:rPr>
          <w:rFonts w:ascii="Arial" w:hAnsi="Arial" w:cs="Arial"/>
          <w:sz w:val="24"/>
          <w:szCs w:val="24"/>
        </w:rPr>
        <w:t xml:space="preserve"> se zavazuje seznámit poskytovatele do 15 dnů od jejich vzniku se změnou kterékoliv z podmínek uvedených v</w:t>
      </w:r>
      <w:r w:rsidR="00095CBB" w:rsidRPr="00720B57">
        <w:rPr>
          <w:rFonts w:ascii="Arial" w:hAnsi="Arial" w:cs="Arial"/>
          <w:sz w:val="24"/>
          <w:szCs w:val="24"/>
        </w:rPr>
        <w:t> </w:t>
      </w:r>
      <w:r w:rsidRPr="00720B57">
        <w:rPr>
          <w:rFonts w:ascii="Arial" w:hAnsi="Arial" w:cs="Arial"/>
          <w:sz w:val="24"/>
          <w:szCs w:val="24"/>
        </w:rPr>
        <w:t>čl</w:t>
      </w:r>
      <w:r w:rsidR="00095CBB" w:rsidRPr="00720B57">
        <w:rPr>
          <w:rFonts w:ascii="Arial" w:hAnsi="Arial" w:cs="Arial"/>
          <w:sz w:val="24"/>
          <w:szCs w:val="24"/>
        </w:rPr>
        <w:t>.</w:t>
      </w:r>
      <w:r w:rsidRPr="00720B57">
        <w:rPr>
          <w:rFonts w:ascii="Arial" w:hAnsi="Arial" w:cs="Arial"/>
          <w:sz w:val="24"/>
          <w:szCs w:val="24"/>
        </w:rPr>
        <w:t xml:space="preserve"> 10, odst. 10.1</w:t>
      </w:r>
      <w:r w:rsidR="00790FBA">
        <w:rPr>
          <w:rFonts w:ascii="Arial" w:hAnsi="Arial" w:cs="Arial"/>
          <w:sz w:val="24"/>
          <w:szCs w:val="24"/>
        </w:rPr>
        <w:t>.</w:t>
      </w:r>
      <w:r w:rsidRPr="00720B57">
        <w:rPr>
          <w:rFonts w:ascii="Arial" w:hAnsi="Arial" w:cs="Arial"/>
          <w:sz w:val="24"/>
          <w:szCs w:val="24"/>
        </w:rPr>
        <w:t xml:space="preserve"> </w:t>
      </w:r>
      <w:r w:rsidR="00687897" w:rsidRPr="00720B57">
        <w:rPr>
          <w:rFonts w:ascii="Arial" w:hAnsi="Arial" w:cs="Arial"/>
          <w:sz w:val="24"/>
          <w:szCs w:val="24"/>
        </w:rPr>
        <w:t xml:space="preserve">těchto pravidel </w:t>
      </w:r>
      <w:r w:rsidRPr="00720B57">
        <w:rPr>
          <w:rFonts w:ascii="Arial" w:hAnsi="Arial" w:cs="Arial"/>
          <w:sz w:val="24"/>
          <w:szCs w:val="24"/>
        </w:rPr>
        <w:t>a dále pak se změn</w:t>
      </w:r>
      <w:r w:rsidR="008F6E23">
        <w:rPr>
          <w:rFonts w:ascii="Arial" w:hAnsi="Arial" w:cs="Arial"/>
          <w:sz w:val="24"/>
          <w:szCs w:val="24"/>
        </w:rPr>
        <w:t>ou</w:t>
      </w:r>
      <w:r w:rsidRPr="00720B57">
        <w:rPr>
          <w:rFonts w:ascii="Arial" w:hAnsi="Arial" w:cs="Arial"/>
          <w:sz w:val="24"/>
          <w:szCs w:val="24"/>
        </w:rPr>
        <w:t xml:space="preserve"> adresy sídla, bankovního spojení, statutárního zástupce, jakož i jinými změnami, které mohou podstatně ovlivnit způsob jeho finančního hospodaření a náplň jeho aktivit ve vztahu k poskytnuté dotaci. </w:t>
      </w:r>
      <w:r w:rsidR="00DA69E4" w:rsidRPr="00720B57">
        <w:rPr>
          <w:rFonts w:ascii="Arial" w:hAnsi="Arial" w:cs="Arial"/>
          <w:sz w:val="24"/>
          <w:szCs w:val="24"/>
        </w:rPr>
        <w:t xml:space="preserve">Porušení této informační povinnosti, zjištěné poskytovatelem </w:t>
      </w:r>
      <w:r w:rsidR="00633BA0" w:rsidRPr="00720B57">
        <w:rPr>
          <w:rFonts w:ascii="Arial" w:hAnsi="Arial" w:cs="Arial"/>
          <w:sz w:val="24"/>
          <w:szCs w:val="24"/>
        </w:rPr>
        <w:t>po připsání poskytnutých peněžních prostředků na účet příjemce</w:t>
      </w:r>
      <w:r w:rsidR="00DA69E4" w:rsidRPr="00720B57">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434FFCD7" w14:textId="77777777" w:rsidR="00DA69E4" w:rsidRPr="00720B57" w:rsidRDefault="00DA69E4" w:rsidP="00DA69E4">
      <w:pPr>
        <w:rPr>
          <w:rFonts w:ascii="Arial" w:hAnsi="Arial" w:cs="Arial"/>
          <w:sz w:val="24"/>
          <w:szCs w:val="24"/>
        </w:rPr>
      </w:pPr>
    </w:p>
    <w:p w14:paraId="6EA38A50" w14:textId="52E83A72" w:rsidR="00E41167" w:rsidRPr="00720B57" w:rsidRDefault="00450606" w:rsidP="00024896">
      <w:pPr>
        <w:pStyle w:val="Odstavecseseznamem"/>
        <w:numPr>
          <w:ilvl w:val="1"/>
          <w:numId w:val="38"/>
        </w:numPr>
        <w:ind w:left="851" w:hanging="851"/>
        <w:contextualSpacing w:val="0"/>
        <w:rPr>
          <w:rFonts w:ascii="Arial" w:hAnsi="Arial" w:cs="Arial"/>
          <w:b/>
          <w:sz w:val="24"/>
          <w:szCs w:val="24"/>
        </w:rPr>
      </w:pPr>
      <w:r w:rsidRPr="00720B57">
        <w:rPr>
          <w:rFonts w:ascii="Arial" w:hAnsi="Arial" w:cs="Arial"/>
          <w:b/>
          <w:sz w:val="24"/>
          <w:szCs w:val="24"/>
        </w:rPr>
        <w:t xml:space="preserve">Lokalizace </w:t>
      </w:r>
      <w:r w:rsidR="00C33E1B" w:rsidRPr="00720B57">
        <w:rPr>
          <w:rFonts w:ascii="Arial" w:hAnsi="Arial" w:cs="Arial"/>
          <w:b/>
          <w:sz w:val="24"/>
          <w:szCs w:val="24"/>
        </w:rPr>
        <w:t xml:space="preserve">výstupů dotačního </w:t>
      </w:r>
      <w:r w:rsidR="00C33E1B" w:rsidRPr="00720B57">
        <w:rPr>
          <w:rFonts w:ascii="Arial" w:hAnsi="Arial" w:cs="Arial"/>
          <w:b/>
          <w:bCs/>
          <w:sz w:val="24"/>
          <w:szCs w:val="24"/>
        </w:rPr>
        <w:t>programu</w:t>
      </w:r>
    </w:p>
    <w:p w14:paraId="12FE0079" w14:textId="77777777" w:rsidR="00AE305E" w:rsidRPr="00720B57" w:rsidRDefault="00AE305E" w:rsidP="00593CFC">
      <w:pPr>
        <w:autoSpaceDE w:val="0"/>
        <w:autoSpaceDN w:val="0"/>
        <w:adjustRightInd w:val="0"/>
        <w:ind w:left="839" w:firstLine="0"/>
        <w:rPr>
          <w:rFonts w:ascii="Arial" w:hAnsi="Arial" w:cs="Arial"/>
          <w:sz w:val="24"/>
          <w:szCs w:val="24"/>
        </w:rPr>
      </w:pPr>
    </w:p>
    <w:p w14:paraId="3564DA87" w14:textId="444CDBA4" w:rsidR="00B120A9" w:rsidRPr="00720B57" w:rsidRDefault="00E41167" w:rsidP="00024896">
      <w:pPr>
        <w:autoSpaceDE w:val="0"/>
        <w:autoSpaceDN w:val="0"/>
        <w:adjustRightInd w:val="0"/>
        <w:ind w:left="708" w:firstLine="0"/>
        <w:rPr>
          <w:rFonts w:ascii="Arial" w:hAnsi="Arial" w:cs="Arial"/>
          <w:strike/>
          <w:sz w:val="24"/>
          <w:szCs w:val="24"/>
        </w:rPr>
      </w:pPr>
      <w:r w:rsidRPr="00720B57">
        <w:rPr>
          <w:rFonts w:ascii="Arial" w:hAnsi="Arial" w:cs="Arial"/>
          <w:sz w:val="24"/>
          <w:szCs w:val="24"/>
        </w:rPr>
        <w:t xml:space="preserve">Projekt musí být realizován v územním obvodu Olomouckého kraje. </w:t>
      </w:r>
    </w:p>
    <w:p w14:paraId="79204C33" w14:textId="77777777" w:rsidR="006A310B" w:rsidRPr="00720B57" w:rsidRDefault="006A310B" w:rsidP="00024896">
      <w:pPr>
        <w:autoSpaceDE w:val="0"/>
        <w:autoSpaceDN w:val="0"/>
        <w:adjustRightInd w:val="0"/>
        <w:ind w:left="839" w:firstLine="0"/>
        <w:rPr>
          <w:rFonts w:ascii="Arial" w:hAnsi="Arial" w:cs="Arial"/>
          <w:b/>
          <w:bCs/>
          <w:sz w:val="24"/>
          <w:szCs w:val="24"/>
        </w:rPr>
      </w:pPr>
    </w:p>
    <w:p w14:paraId="67183497" w14:textId="77777777" w:rsidR="00DF0844" w:rsidRPr="00720B57" w:rsidRDefault="00DF0844" w:rsidP="00024896">
      <w:pPr>
        <w:autoSpaceDE w:val="0"/>
        <w:autoSpaceDN w:val="0"/>
        <w:adjustRightInd w:val="0"/>
        <w:ind w:left="839" w:firstLine="0"/>
        <w:rPr>
          <w:rFonts w:ascii="Arial" w:hAnsi="Arial" w:cs="Arial"/>
          <w:b/>
          <w:bCs/>
          <w:sz w:val="24"/>
          <w:szCs w:val="24"/>
        </w:rPr>
      </w:pPr>
    </w:p>
    <w:p w14:paraId="26A66CA2" w14:textId="77777777" w:rsidR="006A310B" w:rsidRPr="00720B57"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20" w:name="základníPojmy"/>
      <w:bookmarkEnd w:id="20"/>
      <w:r w:rsidRPr="00720B57">
        <w:rPr>
          <w:rFonts w:ascii="Arial" w:hAnsi="Arial" w:cs="Arial"/>
          <w:b/>
          <w:bCs/>
          <w:sz w:val="26"/>
          <w:szCs w:val="26"/>
        </w:rPr>
        <w:t>Základní pojmy</w:t>
      </w:r>
    </w:p>
    <w:p w14:paraId="59A24C48" w14:textId="77777777" w:rsidR="006A310B" w:rsidRPr="00720B57" w:rsidRDefault="006A310B" w:rsidP="006A310B">
      <w:pPr>
        <w:pStyle w:val="Odstavecseseznamem"/>
        <w:autoSpaceDE w:val="0"/>
        <w:autoSpaceDN w:val="0"/>
        <w:adjustRightInd w:val="0"/>
        <w:ind w:left="360"/>
        <w:rPr>
          <w:rFonts w:ascii="Arial" w:hAnsi="Arial" w:cs="Arial"/>
          <w:b/>
          <w:sz w:val="24"/>
          <w:szCs w:val="24"/>
        </w:rPr>
      </w:pPr>
    </w:p>
    <w:p w14:paraId="4255404C" w14:textId="12E5EFEA" w:rsidR="006A310B" w:rsidRPr="00720B57" w:rsidRDefault="006A310B" w:rsidP="00024896">
      <w:pPr>
        <w:pStyle w:val="Odstavecseseznamem"/>
        <w:numPr>
          <w:ilvl w:val="1"/>
          <w:numId w:val="38"/>
        </w:numPr>
        <w:spacing w:after="120"/>
        <w:ind w:left="851" w:hanging="851"/>
        <w:contextualSpacing w:val="0"/>
        <w:rPr>
          <w:rFonts w:ascii="Arial" w:hAnsi="Arial" w:cs="Arial"/>
          <w:sz w:val="24"/>
          <w:szCs w:val="24"/>
        </w:rPr>
      </w:pPr>
      <w:r w:rsidRPr="00720B57">
        <w:rPr>
          <w:rFonts w:ascii="Arial" w:hAnsi="Arial" w:cs="Arial"/>
          <w:b/>
          <w:sz w:val="24"/>
          <w:szCs w:val="24"/>
        </w:rPr>
        <w:t>Administrátor</w:t>
      </w:r>
      <w:r w:rsidRPr="00720B57">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w:t>
      </w:r>
      <w:r w:rsidR="00105B4B" w:rsidRPr="00720B57">
        <w:rPr>
          <w:rFonts w:ascii="Arial" w:hAnsi="Arial" w:cs="Arial"/>
          <w:sz w:val="24"/>
          <w:szCs w:val="24"/>
        </w:rPr>
        <w:t> </w:t>
      </w:r>
      <w:r w:rsidRPr="00720B57">
        <w:rPr>
          <w:rFonts w:ascii="Arial" w:hAnsi="Arial" w:cs="Arial"/>
          <w:sz w:val="24"/>
          <w:szCs w:val="24"/>
        </w:rPr>
        <w:t>žadateli, provádí hodnocení formálních kritérií žádostí, posuzuje soulad s podmínkami dotačního programu, provádí prověření závěrečné zprávy a</w:t>
      </w:r>
      <w:r w:rsidR="00105B4B" w:rsidRPr="00720B57">
        <w:rPr>
          <w:rFonts w:ascii="Arial" w:hAnsi="Arial" w:cs="Arial"/>
          <w:sz w:val="24"/>
          <w:szCs w:val="24"/>
        </w:rPr>
        <w:t> </w:t>
      </w:r>
      <w:r w:rsidRPr="00720B57">
        <w:rPr>
          <w:rFonts w:ascii="Arial" w:hAnsi="Arial" w:cs="Arial"/>
          <w:sz w:val="24"/>
          <w:szCs w:val="24"/>
        </w:rPr>
        <w:t>finančního vyúčtování dotace včetně kontroly dokladů a souvisejících činností.</w:t>
      </w:r>
    </w:p>
    <w:p w14:paraId="5B906ACA" w14:textId="36CD9041" w:rsidR="006A310B" w:rsidRPr="00720B57"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720B57">
        <w:rPr>
          <w:rFonts w:ascii="Arial" w:hAnsi="Arial" w:cs="Arial"/>
          <w:b/>
          <w:sz w:val="24"/>
          <w:szCs w:val="24"/>
        </w:rPr>
        <w:t xml:space="preserve">Akce </w:t>
      </w:r>
      <w:r w:rsidR="006A310B" w:rsidRPr="00720B57">
        <w:rPr>
          <w:rFonts w:ascii="Arial" w:hAnsi="Arial" w:cs="Arial"/>
          <w:sz w:val="24"/>
          <w:szCs w:val="24"/>
        </w:rPr>
        <w:t xml:space="preserve">je žadatelem navrhovaný ucelený souhrn </w:t>
      </w:r>
      <w:r w:rsidRPr="00720B57">
        <w:rPr>
          <w:rFonts w:ascii="Arial" w:hAnsi="Arial" w:cs="Arial"/>
          <w:sz w:val="24"/>
          <w:szCs w:val="24"/>
        </w:rPr>
        <w:t>aktivit</w:t>
      </w:r>
      <w:r w:rsidR="006A310B" w:rsidRPr="00720B57">
        <w:rPr>
          <w:rFonts w:ascii="Arial" w:hAnsi="Arial" w:cs="Arial"/>
          <w:sz w:val="24"/>
          <w:szCs w:val="24"/>
        </w:rPr>
        <w:t xml:space="preserve">, které mají být podpořeny z dotačního </w:t>
      </w:r>
      <w:r w:rsidR="00BB79D0" w:rsidRPr="00720B57">
        <w:rPr>
          <w:rFonts w:ascii="Arial" w:hAnsi="Arial" w:cs="Arial"/>
          <w:sz w:val="24"/>
          <w:szCs w:val="24"/>
        </w:rPr>
        <w:t>programu</w:t>
      </w:r>
      <w:r w:rsidR="006A310B" w:rsidRPr="00720B57">
        <w:rPr>
          <w:rFonts w:ascii="Arial" w:hAnsi="Arial" w:cs="Arial"/>
          <w:sz w:val="24"/>
          <w:szCs w:val="24"/>
        </w:rPr>
        <w:t xml:space="preserve">. Jedná se o specifikaci konkrétního účelu poskytované dotace zajišťující naplnění obecného účelu vyhlášeného dotačního </w:t>
      </w:r>
      <w:r w:rsidR="00BB79D0" w:rsidRPr="00720B57">
        <w:rPr>
          <w:rFonts w:ascii="Arial" w:hAnsi="Arial" w:cs="Arial"/>
          <w:sz w:val="24"/>
          <w:szCs w:val="24"/>
        </w:rPr>
        <w:t>programu</w:t>
      </w:r>
      <w:r w:rsidR="00105B4B" w:rsidRPr="00720B57">
        <w:rPr>
          <w:rFonts w:ascii="Arial" w:hAnsi="Arial" w:cs="Arial"/>
          <w:sz w:val="24"/>
          <w:szCs w:val="24"/>
        </w:rPr>
        <w:t>.</w:t>
      </w:r>
    </w:p>
    <w:p w14:paraId="4E5DB6A7" w14:textId="72D0A0DC" w:rsidR="006A310B" w:rsidRPr="00720B57"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720B57">
        <w:rPr>
          <w:rFonts w:ascii="Arial" w:hAnsi="Arial" w:cs="Arial"/>
          <w:b/>
          <w:sz w:val="24"/>
          <w:szCs w:val="24"/>
        </w:rPr>
        <w:t>Celkové předpokládané uznatelné výdaje</w:t>
      </w:r>
      <w:r w:rsidRPr="00720B57">
        <w:rPr>
          <w:rFonts w:ascii="Arial" w:hAnsi="Arial" w:cs="Arial"/>
          <w:sz w:val="24"/>
          <w:szCs w:val="24"/>
        </w:rPr>
        <w:t xml:space="preserve"> jsou celkové uznatelné výdaje, které žadatel předpokládá vynaložit na realizaci své </w:t>
      </w:r>
      <w:r w:rsidR="0058171B" w:rsidRPr="00720B57">
        <w:rPr>
          <w:rFonts w:ascii="Arial" w:hAnsi="Arial" w:cs="Arial"/>
          <w:sz w:val="24"/>
          <w:szCs w:val="24"/>
        </w:rPr>
        <w:t>akce</w:t>
      </w:r>
      <w:r w:rsidR="00BA36B7" w:rsidRPr="00720B57">
        <w:rPr>
          <w:rFonts w:ascii="Arial" w:hAnsi="Arial" w:cs="Arial"/>
          <w:sz w:val="24"/>
          <w:szCs w:val="24"/>
        </w:rPr>
        <w:t xml:space="preserve"> a uvedl je v žádosti o </w:t>
      </w:r>
      <w:r w:rsidRPr="00720B57">
        <w:rPr>
          <w:rFonts w:ascii="Arial" w:hAnsi="Arial" w:cs="Arial"/>
          <w:sz w:val="24"/>
          <w:szCs w:val="24"/>
        </w:rPr>
        <w:t xml:space="preserve">poskytnutí dotace. Celkovými uznatelnými výdaji jsou uznatelné výdaje vzniklé v období realizace </w:t>
      </w:r>
      <w:r w:rsidR="0058171B" w:rsidRPr="00720B57">
        <w:rPr>
          <w:rFonts w:ascii="Arial" w:hAnsi="Arial" w:cs="Arial"/>
          <w:sz w:val="24"/>
          <w:szCs w:val="24"/>
        </w:rPr>
        <w:t>akce</w:t>
      </w:r>
      <w:r w:rsidRPr="00720B57">
        <w:rPr>
          <w:rFonts w:ascii="Arial" w:hAnsi="Arial" w:cs="Arial"/>
          <w:sz w:val="24"/>
          <w:szCs w:val="24"/>
        </w:rPr>
        <w:t xml:space="preserve"> dle Pravidel dotačního programu, odst. </w:t>
      </w:r>
      <w:r w:rsidR="00C42825" w:rsidRPr="00720B57">
        <w:rPr>
          <w:rFonts w:ascii="Arial" w:hAnsi="Arial" w:cs="Arial"/>
          <w:sz w:val="24"/>
          <w:szCs w:val="24"/>
        </w:rPr>
        <w:t>5.4.</w:t>
      </w:r>
      <w:r w:rsidRPr="00720B57">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r w:rsidR="00105B4B" w:rsidRPr="00720B57">
        <w:rPr>
          <w:rFonts w:ascii="Arial" w:hAnsi="Arial" w:cs="Arial"/>
          <w:sz w:val="24"/>
          <w:szCs w:val="24"/>
        </w:rPr>
        <w:t>.</w:t>
      </w:r>
    </w:p>
    <w:p w14:paraId="7C34F463" w14:textId="7246EC38" w:rsidR="006A310B" w:rsidRPr="00720B57" w:rsidRDefault="006A310B" w:rsidP="00024896">
      <w:pPr>
        <w:pStyle w:val="Odstavecseseznamem"/>
        <w:numPr>
          <w:ilvl w:val="1"/>
          <w:numId w:val="38"/>
        </w:numPr>
        <w:spacing w:after="120"/>
        <w:ind w:left="851" w:hanging="851"/>
        <w:contextualSpacing w:val="0"/>
        <w:rPr>
          <w:rFonts w:ascii="Arial" w:hAnsi="Arial" w:cs="Arial"/>
          <w:i/>
          <w:strike/>
          <w:sz w:val="24"/>
          <w:szCs w:val="24"/>
        </w:rPr>
      </w:pPr>
      <w:r w:rsidRPr="00720B57">
        <w:rPr>
          <w:rFonts w:ascii="Arial" w:hAnsi="Arial" w:cs="Arial"/>
          <w:b/>
          <w:sz w:val="24"/>
          <w:szCs w:val="24"/>
        </w:rPr>
        <w:t>Celkové skutečně vynaložené uznatelné výdaje</w:t>
      </w:r>
      <w:r w:rsidRPr="00720B57">
        <w:rPr>
          <w:rFonts w:ascii="Arial" w:hAnsi="Arial" w:cs="Arial"/>
          <w:sz w:val="24"/>
          <w:szCs w:val="24"/>
        </w:rPr>
        <w:t xml:space="preserve"> jsou celkové uznatelné výdaje, které žadatel skutečně vynaložil na realizaci své </w:t>
      </w:r>
      <w:r w:rsidR="0058171B" w:rsidRPr="00720B57">
        <w:rPr>
          <w:rFonts w:ascii="Arial" w:hAnsi="Arial" w:cs="Arial"/>
          <w:sz w:val="24"/>
          <w:szCs w:val="24"/>
        </w:rPr>
        <w:t>akce</w:t>
      </w:r>
      <w:r w:rsidRPr="00720B57">
        <w:rPr>
          <w:rFonts w:ascii="Arial" w:hAnsi="Arial" w:cs="Arial"/>
          <w:sz w:val="24"/>
          <w:szCs w:val="24"/>
        </w:rPr>
        <w:t xml:space="preserve">. Celkovými uznatelnými výdaji jsou výdaje vzniklé v období realizace </w:t>
      </w:r>
      <w:r w:rsidR="006E4F72" w:rsidRPr="00720B57">
        <w:rPr>
          <w:rFonts w:ascii="Arial" w:hAnsi="Arial" w:cs="Arial"/>
          <w:sz w:val="24"/>
          <w:szCs w:val="24"/>
        </w:rPr>
        <w:t xml:space="preserve">akce </w:t>
      </w:r>
      <w:r w:rsidRPr="00720B57">
        <w:rPr>
          <w:rFonts w:ascii="Arial" w:hAnsi="Arial" w:cs="Arial"/>
          <w:sz w:val="24"/>
          <w:szCs w:val="24"/>
        </w:rPr>
        <w:t xml:space="preserve">dle </w:t>
      </w:r>
      <w:r w:rsidR="00B43176" w:rsidRPr="00720B57">
        <w:rPr>
          <w:rFonts w:ascii="Arial" w:hAnsi="Arial" w:cs="Arial"/>
          <w:sz w:val="24"/>
          <w:szCs w:val="24"/>
        </w:rPr>
        <w:t xml:space="preserve">těchto </w:t>
      </w:r>
      <w:r w:rsidR="00AD590C" w:rsidRPr="00720B57">
        <w:rPr>
          <w:rFonts w:ascii="Arial" w:hAnsi="Arial" w:cs="Arial"/>
          <w:sz w:val="24"/>
          <w:szCs w:val="24"/>
        </w:rPr>
        <w:t>p</w:t>
      </w:r>
      <w:r w:rsidRPr="00720B57">
        <w:rPr>
          <w:rFonts w:ascii="Arial" w:hAnsi="Arial" w:cs="Arial"/>
          <w:sz w:val="24"/>
          <w:szCs w:val="24"/>
        </w:rPr>
        <w:t>ravidel dotačního programu, odst.</w:t>
      </w:r>
      <w:r w:rsidR="003F1369" w:rsidRPr="00720B57">
        <w:rPr>
          <w:rFonts w:ascii="Arial" w:hAnsi="Arial" w:cs="Arial"/>
          <w:sz w:val="24"/>
          <w:szCs w:val="24"/>
        </w:rPr>
        <w:t xml:space="preserve"> 5</w:t>
      </w:r>
      <w:r w:rsidRPr="00720B57">
        <w:rPr>
          <w:rFonts w:ascii="Arial" w:hAnsi="Arial" w:cs="Arial"/>
          <w:sz w:val="24"/>
          <w:szCs w:val="24"/>
        </w:rPr>
        <w:t>.4. Ostatní výdaje vzniklé před tímto obdobím či po ukončení tohoto období jsou neuznatelnými výdaji. Podmínky uznatelnosti musí splňovat i výdaje týkající se vlastní spoluúčasti žadatele.</w:t>
      </w:r>
    </w:p>
    <w:p w14:paraId="1690845C" w14:textId="77777777" w:rsidR="006A310B" w:rsidRPr="00720B57"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720B57">
        <w:rPr>
          <w:rFonts w:ascii="Arial" w:hAnsi="Arial" w:cs="Arial"/>
          <w:b/>
          <w:sz w:val="24"/>
          <w:szCs w:val="24"/>
        </w:rPr>
        <w:lastRenderedPageBreak/>
        <w:t>Dotační program</w:t>
      </w:r>
      <w:r w:rsidRPr="00720B57">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413283C8" w14:textId="77777777" w:rsidR="006A310B" w:rsidRPr="00720B57"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720B57">
        <w:rPr>
          <w:rFonts w:ascii="Arial" w:hAnsi="Arial" w:cs="Arial"/>
          <w:b/>
          <w:sz w:val="24"/>
          <w:szCs w:val="24"/>
        </w:rPr>
        <w:t>Dotační titul</w:t>
      </w:r>
      <w:r w:rsidRPr="00720B57">
        <w:rPr>
          <w:rFonts w:ascii="Arial" w:hAnsi="Arial" w:cs="Arial"/>
          <w:sz w:val="24"/>
          <w:szCs w:val="24"/>
        </w:rPr>
        <w:t xml:space="preserve"> je konkrétní oblast podpory s uvedením obecného účelu poskytované dotace, vyhlášená  poskytovatelem dot</w:t>
      </w:r>
      <w:r w:rsidR="002151A4" w:rsidRPr="00720B57">
        <w:rPr>
          <w:rFonts w:ascii="Arial" w:hAnsi="Arial" w:cs="Arial"/>
          <w:sz w:val="24"/>
          <w:szCs w:val="24"/>
        </w:rPr>
        <w:t>ace v rámci dotačního programu.</w:t>
      </w:r>
    </w:p>
    <w:p w14:paraId="49F658A3" w14:textId="77777777" w:rsidR="007E1B04" w:rsidRPr="00720B57" w:rsidRDefault="007E1B04" w:rsidP="007E1B04">
      <w:pPr>
        <w:pStyle w:val="Odstavecseseznamem"/>
        <w:numPr>
          <w:ilvl w:val="1"/>
          <w:numId w:val="38"/>
        </w:numPr>
        <w:spacing w:after="120"/>
        <w:ind w:left="851" w:hanging="851"/>
        <w:contextualSpacing w:val="0"/>
        <w:rPr>
          <w:rFonts w:ascii="Arial" w:hAnsi="Arial" w:cs="Arial"/>
          <w:sz w:val="24"/>
          <w:szCs w:val="24"/>
        </w:rPr>
      </w:pPr>
      <w:r w:rsidRPr="00720B57">
        <w:rPr>
          <w:rFonts w:ascii="Arial" w:hAnsi="Arial" w:cs="Arial"/>
          <w:b/>
          <w:sz w:val="24"/>
          <w:szCs w:val="24"/>
        </w:rPr>
        <w:t xml:space="preserve">Elektronický podpis: </w:t>
      </w:r>
      <w:r w:rsidRPr="00720B57">
        <w:rPr>
          <w:rFonts w:ascii="Arial" w:hAnsi="Arial" w:cs="Arial"/>
          <w:sz w:val="24"/>
          <w:szCs w:val="24"/>
        </w:rPr>
        <w:t xml:space="preserve"> </w:t>
      </w:r>
    </w:p>
    <w:p w14:paraId="0AB33BE9" w14:textId="369CCE85" w:rsidR="007E1B04" w:rsidRPr="00720B57" w:rsidRDefault="007E1B04" w:rsidP="007E1B04">
      <w:pPr>
        <w:spacing w:after="120"/>
        <w:ind w:firstLine="0"/>
        <w:rPr>
          <w:rFonts w:ascii="Arial" w:hAnsi="Arial" w:cs="Arial"/>
          <w:sz w:val="24"/>
          <w:szCs w:val="24"/>
        </w:rPr>
      </w:pPr>
      <w:r w:rsidRPr="00720B57">
        <w:rPr>
          <w:rFonts w:ascii="Arial" w:hAnsi="Arial" w:cs="Arial"/>
          <w:sz w:val="24"/>
          <w:szCs w:val="24"/>
        </w:rPr>
        <w:t>11.</w:t>
      </w:r>
      <w:r w:rsidR="00AE3CBE" w:rsidRPr="00720B57">
        <w:rPr>
          <w:rFonts w:ascii="Arial" w:hAnsi="Arial" w:cs="Arial"/>
          <w:sz w:val="24"/>
          <w:szCs w:val="24"/>
        </w:rPr>
        <w:t>7</w:t>
      </w:r>
      <w:r w:rsidRPr="00720B57">
        <w:rPr>
          <w:rFonts w:ascii="Arial" w:hAnsi="Arial" w:cs="Arial"/>
          <w:sz w:val="24"/>
          <w:szCs w:val="24"/>
        </w:rPr>
        <w:t>.1</w:t>
      </w:r>
      <w:r w:rsidR="00790FBA">
        <w:rPr>
          <w:rFonts w:ascii="Arial" w:hAnsi="Arial" w:cs="Arial"/>
          <w:sz w:val="24"/>
          <w:szCs w:val="24"/>
        </w:rPr>
        <w:t>.</w:t>
      </w:r>
      <w:r w:rsidRPr="00720B57">
        <w:rPr>
          <w:rFonts w:ascii="Arial" w:hAnsi="Arial" w:cs="Arial"/>
          <w:sz w:val="24"/>
          <w:szCs w:val="24"/>
        </w:rPr>
        <w:t xml:space="preserve"> </w:t>
      </w:r>
      <w:r w:rsidRPr="00720B57">
        <w:rPr>
          <w:rFonts w:ascii="Arial" w:hAnsi="Arial" w:cs="Arial"/>
          <w:b/>
          <w:sz w:val="24"/>
          <w:szCs w:val="24"/>
        </w:rPr>
        <w:t xml:space="preserve">Kvalifikovaný elektronický podpis </w:t>
      </w:r>
      <w:r w:rsidRPr="00720B57">
        <w:rPr>
          <w:rFonts w:ascii="Arial" w:hAnsi="Arial" w:cs="Arial"/>
          <w:sz w:val="24"/>
          <w:szCs w:val="24"/>
        </w:rPr>
        <w:t>v souladu se zákonem č.</w:t>
      </w:r>
      <w:r w:rsidR="00E16E83" w:rsidRPr="00720B57">
        <w:rPr>
          <w:rFonts w:ascii="Arial" w:hAnsi="Arial" w:cs="Arial"/>
          <w:sz w:val="24"/>
          <w:szCs w:val="24"/>
        </w:rPr>
        <w:t> </w:t>
      </w:r>
      <w:r w:rsidRPr="00720B57">
        <w:rPr>
          <w:rFonts w:ascii="Arial" w:hAnsi="Arial" w:cs="Arial"/>
          <w:sz w:val="24"/>
          <w:szCs w:val="24"/>
        </w:rPr>
        <w:t>297/2016 Sb., o službách vytvářejících důvěru pro elektronické transakce, v platném znění, je elektronický podpis, který je založen na kvalifikovaném certifikátu a uložen na kvalifikovaném prostředku.  Jeho použití se vyžaduje,</w:t>
      </w:r>
      <w:r w:rsidRPr="00720B57">
        <w:rPr>
          <w:rFonts w:ascii="Arial" w:hAnsi="Arial" w:cs="Arial"/>
          <w:b/>
          <w:sz w:val="24"/>
          <w:szCs w:val="24"/>
        </w:rPr>
        <w:t xml:space="preserve"> jestliže</w:t>
      </w:r>
      <w:r w:rsidRPr="00720B57">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720B57">
        <w:rPr>
          <w:rFonts w:ascii="Arial" w:hAnsi="Arial" w:cs="Arial"/>
          <w:sz w:val="24"/>
          <w:szCs w:val="24"/>
        </w:rPr>
        <w:t xml:space="preserve">, </w:t>
      </w:r>
      <w:r w:rsidRPr="00720B57">
        <w:rPr>
          <w:rFonts w:ascii="Arial" w:hAnsi="Arial" w:cs="Arial"/>
          <w:sz w:val="24"/>
          <w:szCs w:val="24"/>
        </w:rPr>
        <w:t xml:space="preserve">tj. </w:t>
      </w:r>
      <w:r w:rsidRPr="00720B57">
        <w:rPr>
          <w:rFonts w:ascii="Arial" w:hAnsi="Arial" w:cs="Arial"/>
          <w:b/>
          <w:sz w:val="24"/>
          <w:szCs w:val="24"/>
        </w:rPr>
        <w:t>veřejnoprávní podepisující</w:t>
      </w:r>
      <w:r w:rsidRPr="00720B57">
        <w:rPr>
          <w:rFonts w:ascii="Arial" w:hAnsi="Arial" w:cs="Arial"/>
          <w:sz w:val="24"/>
          <w:szCs w:val="24"/>
        </w:rPr>
        <w:t>; tato osoba připojí ke</w:t>
      </w:r>
      <w:r w:rsidR="006446CB">
        <w:rPr>
          <w:rFonts w:ascii="Arial" w:hAnsi="Arial" w:cs="Arial"/>
          <w:sz w:val="24"/>
          <w:szCs w:val="24"/>
        </w:rPr>
        <w:t xml:space="preserve"> </w:t>
      </w:r>
      <w:r w:rsidRPr="00720B57">
        <w:rPr>
          <w:rFonts w:ascii="Arial" w:hAnsi="Arial" w:cs="Arial"/>
          <w:sz w:val="24"/>
          <w:szCs w:val="24"/>
        </w:rPr>
        <w:t>kvalifikovanému elektronickému podpisu kvalifikované elektronické časové razítko.</w:t>
      </w:r>
    </w:p>
    <w:p w14:paraId="4C030575" w14:textId="78E40D7B" w:rsidR="006A310B" w:rsidRPr="00720B57"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720B57">
        <w:rPr>
          <w:rFonts w:ascii="Arial" w:hAnsi="Arial" w:cs="Arial"/>
          <w:b/>
          <w:sz w:val="24"/>
          <w:szCs w:val="24"/>
        </w:rPr>
        <w:t xml:space="preserve">Konkrétní účel </w:t>
      </w:r>
      <w:r w:rsidRPr="00720B57">
        <w:rPr>
          <w:rFonts w:ascii="Arial" w:hAnsi="Arial" w:cs="Arial"/>
          <w:sz w:val="24"/>
          <w:szCs w:val="24"/>
        </w:rPr>
        <w:t xml:space="preserve">je účel použití poskytované dotace na </w:t>
      </w:r>
      <w:r w:rsidR="009A4E6F" w:rsidRPr="00720B57">
        <w:rPr>
          <w:rFonts w:ascii="Arial" w:hAnsi="Arial" w:cs="Arial"/>
          <w:sz w:val="24"/>
          <w:szCs w:val="24"/>
        </w:rPr>
        <w:t>akci</w:t>
      </w:r>
      <w:r w:rsidRPr="00720B57">
        <w:rPr>
          <w:rFonts w:ascii="Arial" w:hAnsi="Arial" w:cs="Arial"/>
          <w:sz w:val="24"/>
          <w:szCs w:val="24"/>
        </w:rPr>
        <w:t xml:space="preserve">, specifikovaný v písemné žádosti a vymezený ve Smlouvě (konkrétní použití dotace na </w:t>
      </w:r>
      <w:r w:rsidR="009A4E6F" w:rsidRPr="00720B57">
        <w:rPr>
          <w:rFonts w:ascii="Arial" w:hAnsi="Arial" w:cs="Arial"/>
          <w:sz w:val="24"/>
          <w:szCs w:val="24"/>
        </w:rPr>
        <w:t>akci</w:t>
      </w:r>
      <w:r w:rsidRPr="00720B57">
        <w:rPr>
          <w:rFonts w:ascii="Arial" w:hAnsi="Arial" w:cs="Arial"/>
          <w:sz w:val="24"/>
          <w:szCs w:val="24"/>
        </w:rPr>
        <w:t xml:space="preserve"> v souladu s definovanými cíli dotačního programu a</w:t>
      </w:r>
      <w:r w:rsidR="00E16E83" w:rsidRPr="00720B57">
        <w:rPr>
          <w:rFonts w:ascii="Arial" w:hAnsi="Arial" w:cs="Arial"/>
          <w:sz w:val="24"/>
          <w:szCs w:val="24"/>
        </w:rPr>
        <w:t> </w:t>
      </w:r>
      <w:r w:rsidRPr="00720B57">
        <w:rPr>
          <w:rFonts w:ascii="Arial" w:hAnsi="Arial" w:cs="Arial"/>
          <w:sz w:val="24"/>
          <w:szCs w:val="24"/>
        </w:rPr>
        <w:t xml:space="preserve">v souladu s obecným účelem. </w:t>
      </w:r>
      <w:r w:rsidRPr="00720B57">
        <w:rPr>
          <w:rFonts w:ascii="Arial" w:hAnsi="Arial" w:cs="Arial"/>
          <w:b/>
          <w:sz w:val="24"/>
          <w:szCs w:val="24"/>
        </w:rPr>
        <w:t xml:space="preserve">Dotaci lze použít na uznatelné výdaje, které jsou výslovně uvedeny ve Smlouvě.  </w:t>
      </w:r>
    </w:p>
    <w:p w14:paraId="2AF53E5C" w14:textId="2E2D5EE2" w:rsidR="006A310B" w:rsidRPr="00720B57" w:rsidRDefault="006A310B" w:rsidP="003F7B8E">
      <w:pPr>
        <w:pStyle w:val="Odstavecseseznamem"/>
        <w:numPr>
          <w:ilvl w:val="1"/>
          <w:numId w:val="38"/>
        </w:numPr>
        <w:spacing w:after="120"/>
        <w:ind w:left="851" w:hanging="851"/>
        <w:contextualSpacing w:val="0"/>
        <w:rPr>
          <w:rFonts w:ascii="Arial" w:hAnsi="Arial" w:cs="Arial"/>
          <w:i/>
          <w:strike/>
          <w:sz w:val="24"/>
          <w:szCs w:val="24"/>
        </w:rPr>
      </w:pPr>
      <w:r w:rsidRPr="00720B57">
        <w:rPr>
          <w:rFonts w:ascii="Arial" w:hAnsi="Arial" w:cs="Arial"/>
          <w:b/>
          <w:sz w:val="24"/>
          <w:szCs w:val="24"/>
        </w:rPr>
        <w:t>Neuznatelné výdaje</w:t>
      </w:r>
      <w:r w:rsidRPr="00720B57">
        <w:rPr>
          <w:rFonts w:ascii="Arial" w:hAnsi="Arial" w:cs="Arial"/>
          <w:sz w:val="24"/>
          <w:szCs w:val="24"/>
        </w:rPr>
        <w:t xml:space="preserve"> </w:t>
      </w:r>
      <w:r w:rsidR="003F7B8E" w:rsidRPr="00720B57">
        <w:rPr>
          <w:rFonts w:ascii="Arial" w:hAnsi="Arial" w:cs="Arial"/>
          <w:bCs/>
          <w:sz w:val="24"/>
          <w:szCs w:val="24"/>
        </w:rPr>
        <w:t xml:space="preserve">jsou výdaje, na které nelze </w:t>
      </w:r>
      <w:r w:rsidR="003F7B8E" w:rsidRPr="00720B57">
        <w:rPr>
          <w:rFonts w:ascii="Arial" w:hAnsi="Arial" w:cs="Arial"/>
          <w:sz w:val="24"/>
          <w:szCs w:val="24"/>
        </w:rPr>
        <w:t>dotaci, ani prostředky finanční spoluúčasti žadatele</w:t>
      </w:r>
      <w:r w:rsidR="004C301B" w:rsidRPr="00720B57">
        <w:rPr>
          <w:rFonts w:ascii="Arial" w:hAnsi="Arial" w:cs="Arial"/>
          <w:sz w:val="24"/>
          <w:szCs w:val="24"/>
        </w:rPr>
        <w:t xml:space="preserve">, </w:t>
      </w:r>
      <w:r w:rsidR="003F7B8E" w:rsidRPr="00720B57">
        <w:rPr>
          <w:rFonts w:ascii="Arial" w:hAnsi="Arial" w:cs="Arial"/>
          <w:sz w:val="24"/>
          <w:szCs w:val="24"/>
        </w:rPr>
        <w:t>použít. Ž</w:t>
      </w:r>
      <w:r w:rsidRPr="00720B57">
        <w:rPr>
          <w:rFonts w:ascii="Arial" w:hAnsi="Arial" w:cs="Arial"/>
          <w:sz w:val="24"/>
          <w:szCs w:val="24"/>
        </w:rPr>
        <w:t xml:space="preserve">adatel </w:t>
      </w:r>
      <w:r w:rsidR="003F7B8E" w:rsidRPr="00720B57">
        <w:rPr>
          <w:rFonts w:ascii="Arial" w:hAnsi="Arial" w:cs="Arial"/>
          <w:sz w:val="24"/>
          <w:szCs w:val="24"/>
        </w:rPr>
        <w:t xml:space="preserve">je </w:t>
      </w:r>
      <w:r w:rsidRPr="00720B57">
        <w:rPr>
          <w:rFonts w:ascii="Arial" w:hAnsi="Arial" w:cs="Arial"/>
          <w:sz w:val="24"/>
          <w:szCs w:val="24"/>
        </w:rPr>
        <w:t>nemůže zahrnout do celkových předpokládaných</w:t>
      </w:r>
      <w:r w:rsidR="00FA5724" w:rsidRPr="00720B57">
        <w:rPr>
          <w:rFonts w:ascii="Arial" w:hAnsi="Arial" w:cs="Arial"/>
          <w:sz w:val="24"/>
          <w:szCs w:val="24"/>
        </w:rPr>
        <w:t xml:space="preserve"> uznatelných</w:t>
      </w:r>
      <w:r w:rsidRPr="00720B57">
        <w:rPr>
          <w:rFonts w:ascii="Arial" w:hAnsi="Arial" w:cs="Arial"/>
          <w:sz w:val="24"/>
          <w:szCs w:val="24"/>
        </w:rPr>
        <w:t xml:space="preserve"> ani celkových skutečně vynaložených </w:t>
      </w:r>
      <w:r w:rsidR="00FA5724" w:rsidRPr="00720B57">
        <w:rPr>
          <w:rFonts w:ascii="Arial" w:hAnsi="Arial" w:cs="Arial"/>
          <w:sz w:val="24"/>
          <w:szCs w:val="24"/>
        </w:rPr>
        <w:t xml:space="preserve">uznatelných </w:t>
      </w:r>
      <w:r w:rsidRPr="00720B57">
        <w:rPr>
          <w:rFonts w:ascii="Arial" w:hAnsi="Arial" w:cs="Arial"/>
          <w:sz w:val="24"/>
          <w:szCs w:val="24"/>
        </w:rPr>
        <w:t xml:space="preserve">výdajů na realizaci své </w:t>
      </w:r>
      <w:r w:rsidR="0058171B" w:rsidRPr="00720B57">
        <w:rPr>
          <w:rFonts w:ascii="Arial" w:hAnsi="Arial" w:cs="Arial"/>
          <w:sz w:val="24"/>
          <w:szCs w:val="24"/>
        </w:rPr>
        <w:t>akce</w:t>
      </w:r>
      <w:r w:rsidR="00272D37" w:rsidRPr="00720B57">
        <w:rPr>
          <w:rFonts w:ascii="Arial" w:hAnsi="Arial" w:cs="Arial"/>
          <w:sz w:val="24"/>
          <w:szCs w:val="24"/>
        </w:rPr>
        <w:t xml:space="preserve">. </w:t>
      </w:r>
      <w:r w:rsidRPr="00720B57">
        <w:rPr>
          <w:rFonts w:ascii="Arial" w:hAnsi="Arial" w:cs="Arial"/>
          <w:sz w:val="24"/>
          <w:szCs w:val="24"/>
        </w:rPr>
        <w:t xml:space="preserve">Neuznatelnými výdaji jsou výdaje definované dle těchto </w:t>
      </w:r>
      <w:r w:rsidR="00B43176" w:rsidRPr="00720B57">
        <w:rPr>
          <w:rFonts w:ascii="Arial" w:hAnsi="Arial" w:cs="Arial"/>
          <w:sz w:val="24"/>
          <w:szCs w:val="24"/>
        </w:rPr>
        <w:t>p</w:t>
      </w:r>
      <w:r w:rsidRPr="00720B57">
        <w:rPr>
          <w:rFonts w:ascii="Arial" w:hAnsi="Arial" w:cs="Arial"/>
          <w:sz w:val="24"/>
          <w:szCs w:val="24"/>
        </w:rPr>
        <w:t xml:space="preserve">ravidel dotačního programu </w:t>
      </w:r>
      <w:r w:rsidR="00E16E83" w:rsidRPr="00720B57">
        <w:rPr>
          <w:rFonts w:ascii="Arial" w:hAnsi="Arial" w:cs="Arial"/>
          <w:sz w:val="24"/>
          <w:szCs w:val="24"/>
        </w:rPr>
        <w:t xml:space="preserve">v </w:t>
      </w:r>
      <w:r w:rsidRPr="00720B57">
        <w:rPr>
          <w:rFonts w:ascii="Arial" w:hAnsi="Arial" w:cs="Arial"/>
          <w:sz w:val="24"/>
          <w:szCs w:val="24"/>
        </w:rPr>
        <w:t xml:space="preserve">odst. </w:t>
      </w:r>
      <w:r w:rsidR="003F1369" w:rsidRPr="00720B57">
        <w:rPr>
          <w:rFonts w:ascii="Arial" w:hAnsi="Arial" w:cs="Arial"/>
          <w:sz w:val="24"/>
          <w:szCs w:val="24"/>
        </w:rPr>
        <w:t>7.4</w:t>
      </w:r>
      <w:r w:rsidRPr="00720B57">
        <w:rPr>
          <w:rFonts w:ascii="Arial" w:hAnsi="Arial" w:cs="Arial"/>
          <w:sz w:val="24"/>
          <w:szCs w:val="24"/>
        </w:rPr>
        <w:t xml:space="preserve">. Neuznatelné výdaje jsou výdaje </w:t>
      </w:r>
      <w:r w:rsidR="0058171B" w:rsidRPr="00720B57">
        <w:rPr>
          <w:rFonts w:ascii="Arial" w:hAnsi="Arial" w:cs="Arial"/>
          <w:sz w:val="24"/>
          <w:szCs w:val="24"/>
        </w:rPr>
        <w:t>akce</w:t>
      </w:r>
      <w:r w:rsidRPr="00720B57">
        <w:rPr>
          <w:rFonts w:ascii="Arial" w:hAnsi="Arial" w:cs="Arial"/>
          <w:sz w:val="24"/>
          <w:szCs w:val="24"/>
        </w:rPr>
        <w:t xml:space="preserve"> hrazené žadatelem nad rámec celkových uznatelných výdajů.</w:t>
      </w:r>
      <w:r w:rsidR="003F7B8E" w:rsidRPr="00720B57">
        <w:rPr>
          <w:rFonts w:ascii="Arial" w:hAnsi="Arial" w:cs="Arial"/>
          <w:sz w:val="24"/>
          <w:szCs w:val="24"/>
        </w:rPr>
        <w:t xml:space="preserve"> </w:t>
      </w:r>
    </w:p>
    <w:p w14:paraId="1D6615A2" w14:textId="29518031" w:rsidR="008268F8" w:rsidRPr="00720B57" w:rsidRDefault="006A310B" w:rsidP="006F6255">
      <w:pPr>
        <w:pStyle w:val="Odstavecseseznamem"/>
        <w:numPr>
          <w:ilvl w:val="1"/>
          <w:numId w:val="38"/>
        </w:numPr>
        <w:spacing w:after="120"/>
        <w:ind w:left="851" w:hanging="851"/>
        <w:contextualSpacing w:val="0"/>
        <w:rPr>
          <w:rFonts w:ascii="Arial" w:hAnsi="Arial" w:cs="Arial"/>
          <w:sz w:val="24"/>
          <w:szCs w:val="24"/>
        </w:rPr>
      </w:pPr>
      <w:r w:rsidRPr="00720B57">
        <w:rPr>
          <w:rFonts w:ascii="Arial" w:hAnsi="Arial" w:cs="Arial"/>
          <w:b/>
          <w:sz w:val="24"/>
          <w:szCs w:val="24"/>
        </w:rPr>
        <w:t>Obecný účel</w:t>
      </w:r>
      <w:r w:rsidRPr="00720B57">
        <w:rPr>
          <w:rFonts w:ascii="Arial" w:hAnsi="Arial" w:cs="Arial"/>
          <w:sz w:val="24"/>
          <w:szCs w:val="24"/>
        </w:rPr>
        <w:t xml:space="preserve"> je vždy specifikován ve vyhlášeném dotačním </w:t>
      </w:r>
      <w:r w:rsidR="00BB79D0" w:rsidRPr="00720B57">
        <w:rPr>
          <w:rFonts w:ascii="Arial" w:hAnsi="Arial" w:cs="Arial"/>
          <w:sz w:val="24"/>
          <w:szCs w:val="24"/>
        </w:rPr>
        <w:t>programu</w:t>
      </w:r>
      <w:r w:rsidR="00105B4B" w:rsidRPr="00720B57">
        <w:rPr>
          <w:rFonts w:ascii="Arial" w:hAnsi="Arial" w:cs="Arial"/>
          <w:sz w:val="24"/>
          <w:szCs w:val="24"/>
        </w:rPr>
        <w:t>.</w:t>
      </w:r>
      <w:r w:rsidRPr="00720B57">
        <w:rPr>
          <w:rFonts w:ascii="Arial" w:hAnsi="Arial" w:cs="Arial"/>
          <w:sz w:val="24"/>
          <w:szCs w:val="24"/>
        </w:rPr>
        <w:t xml:space="preserve"> Obecný účel dotace je </w:t>
      </w:r>
      <w:r w:rsidR="00444BDB" w:rsidRPr="00720B57">
        <w:rPr>
          <w:rFonts w:ascii="Arial" w:hAnsi="Arial" w:cs="Arial"/>
          <w:sz w:val="24"/>
          <w:szCs w:val="24"/>
        </w:rPr>
        <w:t xml:space="preserve">specifikace toho, jak mohou být finanční prostředky obecně využity, </w:t>
      </w:r>
      <w:r w:rsidRPr="00720B57">
        <w:rPr>
          <w:rFonts w:ascii="Arial" w:hAnsi="Arial" w:cs="Arial"/>
          <w:sz w:val="24"/>
          <w:szCs w:val="24"/>
        </w:rPr>
        <w:t>dle definovaného cíle dotačního programu a s ohledem na důvody podpory dané oblasti</w:t>
      </w:r>
      <w:r w:rsidR="00786F00" w:rsidRPr="00720B57">
        <w:rPr>
          <w:rFonts w:ascii="Arial" w:hAnsi="Arial" w:cs="Arial"/>
          <w:sz w:val="24"/>
          <w:szCs w:val="24"/>
        </w:rPr>
        <w:t>.</w:t>
      </w:r>
    </w:p>
    <w:p w14:paraId="7058A2E4" w14:textId="765F1246" w:rsidR="00AB6332" w:rsidRPr="00720B57"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720B57">
        <w:rPr>
          <w:rFonts w:ascii="Arial" w:hAnsi="Arial" w:cs="Arial"/>
          <w:b/>
          <w:sz w:val="24"/>
          <w:szCs w:val="24"/>
        </w:rPr>
        <w:t xml:space="preserve">Písemná žádost </w:t>
      </w:r>
      <w:r w:rsidR="00C8104A" w:rsidRPr="00720B57">
        <w:rPr>
          <w:rFonts w:ascii="Arial" w:hAnsi="Arial" w:cs="Arial"/>
          <w:sz w:val="24"/>
          <w:szCs w:val="24"/>
        </w:rPr>
        <w:t>je žádost  vygenerovaná systémem RAP, po elektronickém odeslání</w:t>
      </w:r>
      <w:r w:rsidR="006F6255" w:rsidRPr="00720B57">
        <w:rPr>
          <w:rFonts w:ascii="Arial" w:hAnsi="Arial" w:cs="Arial"/>
          <w:sz w:val="24"/>
          <w:szCs w:val="24"/>
        </w:rPr>
        <w:t xml:space="preserve"> v systému RAP</w:t>
      </w:r>
      <w:r w:rsidR="00C8104A" w:rsidRPr="00720B57">
        <w:rPr>
          <w:rFonts w:ascii="Arial" w:hAnsi="Arial" w:cs="Arial"/>
          <w:sz w:val="24"/>
          <w:szCs w:val="24"/>
        </w:rPr>
        <w:t xml:space="preserve">. Písemná žádost má </w:t>
      </w:r>
      <w:r w:rsidR="00C8104A" w:rsidRPr="00720B57">
        <w:rPr>
          <w:rFonts w:ascii="Arial" w:hAnsi="Arial" w:cs="Arial"/>
          <w:b/>
          <w:sz w:val="24"/>
          <w:szCs w:val="24"/>
        </w:rPr>
        <w:t>v záhlaví vygenerovaný čárový</w:t>
      </w:r>
      <w:r w:rsidR="00C8104A" w:rsidRPr="00720B57">
        <w:rPr>
          <w:rFonts w:ascii="Arial" w:hAnsi="Arial" w:cs="Arial"/>
          <w:sz w:val="24"/>
          <w:szCs w:val="24"/>
        </w:rPr>
        <w:t xml:space="preserve"> </w:t>
      </w:r>
      <w:r w:rsidR="00C8104A" w:rsidRPr="00720B57">
        <w:rPr>
          <w:rFonts w:ascii="Arial" w:hAnsi="Arial" w:cs="Arial"/>
          <w:b/>
          <w:sz w:val="24"/>
          <w:szCs w:val="24"/>
        </w:rPr>
        <w:t>kód</w:t>
      </w:r>
      <w:r w:rsidR="00C8104A" w:rsidRPr="00720B57">
        <w:rPr>
          <w:rFonts w:ascii="Arial" w:hAnsi="Arial" w:cs="Arial"/>
          <w:sz w:val="24"/>
          <w:szCs w:val="24"/>
        </w:rPr>
        <w:t xml:space="preserve"> (PID), může mít </w:t>
      </w:r>
      <w:r w:rsidR="00C8104A" w:rsidRPr="00720B57">
        <w:rPr>
          <w:rFonts w:ascii="Arial" w:hAnsi="Arial" w:cs="Arial"/>
          <w:b/>
          <w:sz w:val="24"/>
          <w:szCs w:val="24"/>
        </w:rPr>
        <w:t>formu listinnou</w:t>
      </w:r>
      <w:r w:rsidR="00C8104A" w:rsidRPr="00720B57">
        <w:rPr>
          <w:rFonts w:ascii="Arial" w:hAnsi="Arial" w:cs="Arial"/>
          <w:sz w:val="24"/>
          <w:szCs w:val="24"/>
        </w:rPr>
        <w:t xml:space="preserve">, tzn. je vytištěná a opatřena vlastnoručním popisem oprávněné osoby, nebo </w:t>
      </w:r>
      <w:r w:rsidR="00C8104A" w:rsidRPr="00720B57">
        <w:rPr>
          <w:rFonts w:ascii="Arial" w:hAnsi="Arial" w:cs="Arial"/>
          <w:b/>
          <w:sz w:val="24"/>
          <w:szCs w:val="24"/>
        </w:rPr>
        <w:t>formu elektronickou</w:t>
      </w:r>
      <w:r w:rsidR="003A3C60" w:rsidRPr="00720B57">
        <w:rPr>
          <w:rFonts w:ascii="Arial" w:hAnsi="Arial" w:cs="Arial"/>
          <w:b/>
          <w:sz w:val="24"/>
          <w:szCs w:val="24"/>
        </w:rPr>
        <w:t>,</w:t>
      </w:r>
      <w:r w:rsidR="00C8104A" w:rsidRPr="00720B57">
        <w:rPr>
          <w:rFonts w:ascii="Arial" w:hAnsi="Arial" w:cs="Arial"/>
          <w:sz w:val="24"/>
          <w:szCs w:val="24"/>
        </w:rPr>
        <w:t xml:space="preserve"> tzn. dokument PDF opatřený </w:t>
      </w:r>
      <w:r w:rsidR="00D000EB" w:rsidRPr="00720B57">
        <w:rPr>
          <w:rFonts w:ascii="Arial" w:hAnsi="Arial" w:cs="Arial"/>
          <w:sz w:val="24"/>
          <w:szCs w:val="24"/>
        </w:rPr>
        <w:t xml:space="preserve">kvalifikovaným </w:t>
      </w:r>
      <w:r w:rsidR="00C8104A" w:rsidRPr="00720B57">
        <w:rPr>
          <w:rFonts w:ascii="Arial" w:hAnsi="Arial" w:cs="Arial"/>
          <w:sz w:val="24"/>
          <w:szCs w:val="24"/>
        </w:rPr>
        <w:t>elektronickým podpisem</w:t>
      </w:r>
      <w:r w:rsidR="00AB6332" w:rsidRPr="00720B57">
        <w:rPr>
          <w:rFonts w:ascii="Arial" w:hAnsi="Arial" w:cs="Arial"/>
          <w:sz w:val="24"/>
          <w:szCs w:val="24"/>
        </w:rPr>
        <w:t>.</w:t>
      </w:r>
    </w:p>
    <w:p w14:paraId="136E0A21" w14:textId="16F5B44A" w:rsidR="00CD1DE7" w:rsidRPr="00720B57" w:rsidRDefault="0048403E" w:rsidP="00AB6332">
      <w:pPr>
        <w:pStyle w:val="Odstavecseseznamem"/>
        <w:spacing w:before="120" w:after="120"/>
        <w:ind w:left="851" w:firstLine="0"/>
        <w:contextualSpacing w:val="0"/>
        <w:rPr>
          <w:rFonts w:ascii="Arial" w:hAnsi="Arial" w:cs="Arial"/>
          <w:i/>
          <w:sz w:val="24"/>
          <w:szCs w:val="24"/>
        </w:rPr>
      </w:pPr>
      <w:r w:rsidRPr="00720B57">
        <w:rPr>
          <w:rFonts w:ascii="Arial" w:hAnsi="Arial" w:cs="Arial"/>
          <w:sz w:val="24"/>
          <w:szCs w:val="24"/>
        </w:rPr>
        <w:t>11.1</w:t>
      </w:r>
      <w:r w:rsidR="00A41634" w:rsidRPr="00720B57">
        <w:rPr>
          <w:rFonts w:ascii="Arial" w:hAnsi="Arial" w:cs="Arial"/>
          <w:sz w:val="24"/>
          <w:szCs w:val="24"/>
        </w:rPr>
        <w:t>1</w:t>
      </w:r>
      <w:r w:rsidRPr="00720B57">
        <w:rPr>
          <w:rFonts w:ascii="Arial" w:hAnsi="Arial" w:cs="Arial"/>
          <w:sz w:val="24"/>
          <w:szCs w:val="24"/>
        </w:rPr>
        <w:t>.1</w:t>
      </w:r>
      <w:r w:rsidR="00790FBA">
        <w:rPr>
          <w:rFonts w:ascii="Arial" w:hAnsi="Arial" w:cs="Arial"/>
          <w:sz w:val="24"/>
          <w:szCs w:val="24"/>
        </w:rPr>
        <w:t>.</w:t>
      </w:r>
      <w:r w:rsidRPr="00720B57">
        <w:rPr>
          <w:rFonts w:ascii="Arial" w:hAnsi="Arial" w:cs="Arial"/>
          <w:b/>
          <w:sz w:val="24"/>
          <w:szCs w:val="24"/>
        </w:rPr>
        <w:t xml:space="preserve"> </w:t>
      </w:r>
      <w:r w:rsidR="001F69D8" w:rsidRPr="00720B57">
        <w:rPr>
          <w:rFonts w:ascii="Arial" w:hAnsi="Arial" w:cs="Arial"/>
          <w:b/>
          <w:sz w:val="24"/>
          <w:szCs w:val="24"/>
        </w:rPr>
        <w:t>Listinná</w:t>
      </w:r>
      <w:r w:rsidR="00CD1DE7" w:rsidRPr="00720B57">
        <w:rPr>
          <w:rFonts w:ascii="Arial" w:hAnsi="Arial" w:cs="Arial"/>
          <w:b/>
          <w:sz w:val="24"/>
          <w:szCs w:val="24"/>
        </w:rPr>
        <w:t xml:space="preserve"> žádost </w:t>
      </w:r>
      <w:r w:rsidR="00CD1DE7" w:rsidRPr="00720B57">
        <w:rPr>
          <w:rFonts w:ascii="Arial" w:hAnsi="Arial" w:cs="Arial"/>
          <w:sz w:val="24"/>
          <w:szCs w:val="24"/>
        </w:rPr>
        <w:t xml:space="preserve">o poskytnutí dotace je žádost, vyplněná </w:t>
      </w:r>
      <w:r w:rsidR="006F548B" w:rsidRPr="00720B57">
        <w:rPr>
          <w:rFonts w:ascii="Arial" w:hAnsi="Arial" w:cs="Arial"/>
          <w:sz w:val="24"/>
          <w:szCs w:val="24"/>
        </w:rPr>
        <w:t xml:space="preserve">a odeslaná </w:t>
      </w:r>
      <w:r w:rsidR="00CD1DE7" w:rsidRPr="00720B57">
        <w:rPr>
          <w:rFonts w:ascii="Arial" w:hAnsi="Arial" w:cs="Arial"/>
          <w:sz w:val="24"/>
          <w:szCs w:val="24"/>
        </w:rPr>
        <w:t>prostřednictvím elektronického formuláře v systému RAP</w:t>
      </w:r>
      <w:r w:rsidR="00BD1DEF" w:rsidRPr="00720B57">
        <w:rPr>
          <w:rFonts w:ascii="Arial" w:hAnsi="Arial" w:cs="Arial"/>
          <w:sz w:val="24"/>
          <w:szCs w:val="24"/>
        </w:rPr>
        <w:t>,</w:t>
      </w:r>
      <w:r w:rsidR="00CD1DE7" w:rsidRPr="00720B57">
        <w:rPr>
          <w:rFonts w:ascii="Arial" w:hAnsi="Arial" w:cs="Arial"/>
          <w:sz w:val="24"/>
          <w:szCs w:val="24"/>
        </w:rPr>
        <w:t xml:space="preserve"> umístěného na webu Olomouckého kraje</w:t>
      </w:r>
      <w:r w:rsidR="006F6255" w:rsidRPr="00720B57">
        <w:rPr>
          <w:rFonts w:ascii="Arial" w:hAnsi="Arial" w:cs="Arial"/>
          <w:sz w:val="24"/>
          <w:szCs w:val="24"/>
        </w:rPr>
        <w:t>,</w:t>
      </w:r>
      <w:r w:rsidR="00CD1DE7" w:rsidRPr="00720B57">
        <w:rPr>
          <w:rFonts w:ascii="Arial" w:hAnsi="Arial" w:cs="Arial"/>
          <w:sz w:val="24"/>
          <w:szCs w:val="24"/>
        </w:rPr>
        <w:t xml:space="preserve"> </w:t>
      </w:r>
      <w:r w:rsidR="006F548B" w:rsidRPr="00720B57">
        <w:rPr>
          <w:rFonts w:ascii="Arial" w:hAnsi="Arial" w:cs="Arial"/>
          <w:sz w:val="24"/>
          <w:szCs w:val="24"/>
        </w:rPr>
        <w:t>a následně</w:t>
      </w:r>
      <w:r w:rsidR="006F6255" w:rsidRPr="00720B57">
        <w:rPr>
          <w:rFonts w:ascii="Arial" w:hAnsi="Arial" w:cs="Arial"/>
          <w:sz w:val="24"/>
          <w:szCs w:val="24"/>
        </w:rPr>
        <w:t xml:space="preserve"> </w:t>
      </w:r>
      <w:r w:rsidR="00CD1DE7" w:rsidRPr="00720B57">
        <w:rPr>
          <w:rFonts w:ascii="Arial" w:hAnsi="Arial" w:cs="Arial"/>
          <w:b/>
          <w:sz w:val="24"/>
          <w:szCs w:val="24"/>
        </w:rPr>
        <w:t>vytištěn</w:t>
      </w:r>
      <w:r w:rsidR="008D2F0A" w:rsidRPr="00720B57">
        <w:rPr>
          <w:rFonts w:ascii="Arial" w:hAnsi="Arial" w:cs="Arial"/>
          <w:b/>
          <w:sz w:val="24"/>
          <w:szCs w:val="24"/>
        </w:rPr>
        <w:t>á</w:t>
      </w:r>
      <w:r w:rsidR="006F548B" w:rsidRPr="00720B57">
        <w:rPr>
          <w:rFonts w:ascii="Arial" w:hAnsi="Arial" w:cs="Arial"/>
          <w:sz w:val="24"/>
          <w:szCs w:val="24"/>
        </w:rPr>
        <w:t>,</w:t>
      </w:r>
      <w:r w:rsidR="008D2F0A" w:rsidRPr="00720B57">
        <w:rPr>
          <w:rFonts w:ascii="Arial" w:hAnsi="Arial" w:cs="Arial"/>
          <w:sz w:val="24"/>
          <w:szCs w:val="24"/>
        </w:rPr>
        <w:t xml:space="preserve"> opatřená</w:t>
      </w:r>
      <w:r w:rsidR="006F548B" w:rsidRPr="00720B57">
        <w:rPr>
          <w:rFonts w:ascii="Arial" w:hAnsi="Arial" w:cs="Arial"/>
          <w:sz w:val="24"/>
          <w:szCs w:val="24"/>
        </w:rPr>
        <w:t xml:space="preserve"> vlastnoručním podpisem a</w:t>
      </w:r>
      <w:r w:rsidR="00BA36B7" w:rsidRPr="00720B57">
        <w:rPr>
          <w:rFonts w:ascii="Arial" w:hAnsi="Arial" w:cs="Arial"/>
          <w:sz w:val="24"/>
          <w:szCs w:val="24"/>
        </w:rPr>
        <w:t> </w:t>
      </w:r>
      <w:r w:rsidR="001207B5" w:rsidRPr="00720B57">
        <w:rPr>
          <w:rFonts w:ascii="Arial" w:hAnsi="Arial" w:cs="Arial"/>
          <w:sz w:val="24"/>
          <w:szCs w:val="24"/>
        </w:rPr>
        <w:t>doručená</w:t>
      </w:r>
      <w:r w:rsidR="00CD1DE7" w:rsidRPr="00720B57">
        <w:rPr>
          <w:rFonts w:ascii="Arial" w:hAnsi="Arial" w:cs="Arial"/>
          <w:sz w:val="24"/>
          <w:szCs w:val="24"/>
        </w:rPr>
        <w:t xml:space="preserve"> </w:t>
      </w:r>
      <w:r w:rsidR="00994FC1" w:rsidRPr="00720B57">
        <w:rPr>
          <w:rFonts w:ascii="Arial" w:hAnsi="Arial" w:cs="Arial"/>
          <w:sz w:val="24"/>
          <w:szCs w:val="24"/>
        </w:rPr>
        <w:t>osobně nebo poštou.</w:t>
      </w:r>
    </w:p>
    <w:p w14:paraId="7F874CDB" w14:textId="308751AB" w:rsidR="0048403E" w:rsidRPr="00720B57" w:rsidRDefault="0048403E" w:rsidP="00AC3825">
      <w:pPr>
        <w:pStyle w:val="Odstavecseseznamem"/>
        <w:spacing w:after="120"/>
        <w:ind w:left="851" w:firstLine="0"/>
        <w:contextualSpacing w:val="0"/>
        <w:rPr>
          <w:rFonts w:ascii="Arial" w:hAnsi="Arial" w:cs="Arial"/>
          <w:strike/>
          <w:sz w:val="24"/>
          <w:szCs w:val="24"/>
        </w:rPr>
      </w:pPr>
      <w:r w:rsidRPr="00720B57">
        <w:rPr>
          <w:rFonts w:ascii="Arial" w:hAnsi="Arial" w:cs="Arial"/>
          <w:sz w:val="24"/>
          <w:szCs w:val="24"/>
        </w:rPr>
        <w:lastRenderedPageBreak/>
        <w:t>11.1</w:t>
      </w:r>
      <w:r w:rsidR="00A41634" w:rsidRPr="00720B57">
        <w:rPr>
          <w:rFonts w:ascii="Arial" w:hAnsi="Arial" w:cs="Arial"/>
          <w:sz w:val="24"/>
          <w:szCs w:val="24"/>
        </w:rPr>
        <w:t>1</w:t>
      </w:r>
      <w:r w:rsidRPr="00720B57">
        <w:rPr>
          <w:rFonts w:ascii="Arial" w:hAnsi="Arial" w:cs="Arial"/>
          <w:sz w:val="24"/>
          <w:szCs w:val="24"/>
        </w:rPr>
        <w:t>.2</w:t>
      </w:r>
      <w:r w:rsidR="00790FBA">
        <w:rPr>
          <w:rFonts w:ascii="Arial" w:hAnsi="Arial" w:cs="Arial"/>
          <w:sz w:val="24"/>
          <w:szCs w:val="24"/>
        </w:rPr>
        <w:t>.</w:t>
      </w:r>
      <w:r w:rsidRPr="00720B57">
        <w:rPr>
          <w:rFonts w:ascii="Arial" w:hAnsi="Arial" w:cs="Arial"/>
          <w:b/>
          <w:sz w:val="24"/>
          <w:szCs w:val="24"/>
        </w:rPr>
        <w:t xml:space="preserve"> </w:t>
      </w:r>
      <w:r w:rsidR="002919AB" w:rsidRPr="00720B57">
        <w:rPr>
          <w:rFonts w:ascii="Arial" w:hAnsi="Arial" w:cs="Arial"/>
          <w:b/>
          <w:sz w:val="24"/>
          <w:szCs w:val="24"/>
        </w:rPr>
        <w:t xml:space="preserve">Elektronická žádost </w:t>
      </w:r>
      <w:r w:rsidR="002919AB" w:rsidRPr="00720B57">
        <w:rPr>
          <w:rFonts w:ascii="Arial" w:hAnsi="Arial" w:cs="Arial"/>
          <w:sz w:val="24"/>
          <w:szCs w:val="24"/>
        </w:rPr>
        <w:t>o poskytnutí dotace je žádost,</w:t>
      </w:r>
      <w:r w:rsidR="008D2F0A" w:rsidRPr="00720B57">
        <w:rPr>
          <w:rFonts w:ascii="Arial" w:hAnsi="Arial" w:cs="Arial"/>
          <w:sz w:val="24"/>
          <w:szCs w:val="24"/>
        </w:rPr>
        <w:t xml:space="preserve"> vyplněná prostřednictvím elektronického formuláře v systému RAP</w:t>
      </w:r>
      <w:r w:rsidR="006F6255" w:rsidRPr="00720B57">
        <w:rPr>
          <w:rFonts w:ascii="Arial" w:hAnsi="Arial" w:cs="Arial"/>
          <w:sz w:val="24"/>
          <w:szCs w:val="24"/>
        </w:rPr>
        <w:t>,</w:t>
      </w:r>
      <w:r w:rsidR="008D2F0A" w:rsidRPr="00720B57">
        <w:rPr>
          <w:rFonts w:ascii="Arial" w:hAnsi="Arial" w:cs="Arial"/>
          <w:sz w:val="24"/>
          <w:szCs w:val="24"/>
        </w:rPr>
        <w:t xml:space="preserve"> umístěného na webu Olomouckého kraje</w:t>
      </w:r>
      <w:r w:rsidR="006F6255" w:rsidRPr="00720B57">
        <w:rPr>
          <w:rFonts w:ascii="Arial" w:hAnsi="Arial" w:cs="Arial"/>
          <w:sz w:val="24"/>
          <w:szCs w:val="24"/>
        </w:rPr>
        <w:t>,</w:t>
      </w:r>
      <w:r w:rsidR="008D2F0A" w:rsidRPr="00720B57">
        <w:rPr>
          <w:rFonts w:ascii="Arial" w:hAnsi="Arial" w:cs="Arial"/>
          <w:sz w:val="24"/>
          <w:szCs w:val="24"/>
        </w:rPr>
        <w:t xml:space="preserve"> a odeslaná </w:t>
      </w:r>
      <w:r w:rsidR="006F6255" w:rsidRPr="00720B57">
        <w:rPr>
          <w:rFonts w:ascii="Arial" w:hAnsi="Arial" w:cs="Arial"/>
          <w:sz w:val="24"/>
          <w:szCs w:val="24"/>
        </w:rPr>
        <w:t xml:space="preserve">elektronicky </w:t>
      </w:r>
      <w:r w:rsidR="008D2F0A" w:rsidRPr="00720B57">
        <w:rPr>
          <w:rFonts w:ascii="Arial" w:hAnsi="Arial" w:cs="Arial"/>
          <w:sz w:val="24"/>
          <w:szCs w:val="24"/>
        </w:rPr>
        <w:t xml:space="preserve">dle bodu </w:t>
      </w:r>
      <w:r w:rsidR="009F1160" w:rsidRPr="00720B57">
        <w:rPr>
          <w:rFonts w:ascii="Arial" w:hAnsi="Arial" w:cs="Arial"/>
          <w:sz w:val="24"/>
          <w:szCs w:val="24"/>
        </w:rPr>
        <w:t xml:space="preserve">8.3.1. </w:t>
      </w:r>
    </w:p>
    <w:p w14:paraId="049C6898" w14:textId="77777777" w:rsidR="006A310B" w:rsidRPr="00720B57"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21" w:name="píseŽádostDefinice"/>
      <w:bookmarkEnd w:id="21"/>
      <w:r w:rsidRPr="00720B57">
        <w:rPr>
          <w:rFonts w:ascii="Arial" w:hAnsi="Arial" w:cs="Arial"/>
          <w:b/>
          <w:sz w:val="24"/>
          <w:szCs w:val="24"/>
        </w:rPr>
        <w:t>Poradní orgán</w:t>
      </w:r>
      <w:r w:rsidRPr="00720B57">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F654C95" w14:textId="77777777" w:rsidR="006A310B" w:rsidRPr="00720B57"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720B57">
        <w:rPr>
          <w:rFonts w:ascii="Arial" w:hAnsi="Arial" w:cs="Arial"/>
          <w:b/>
          <w:sz w:val="24"/>
          <w:szCs w:val="24"/>
        </w:rPr>
        <w:t>Poskytovatel dotace</w:t>
      </w:r>
      <w:r w:rsidRPr="00720B57">
        <w:rPr>
          <w:rFonts w:ascii="Arial" w:hAnsi="Arial" w:cs="Arial"/>
          <w:sz w:val="24"/>
          <w:szCs w:val="24"/>
        </w:rPr>
        <w:t xml:space="preserve"> je Olomoucký kraj.</w:t>
      </w:r>
    </w:p>
    <w:p w14:paraId="6C37E743" w14:textId="7961D156" w:rsidR="00724C93" w:rsidRPr="00720B57" w:rsidRDefault="00724C93" w:rsidP="00724C93">
      <w:pPr>
        <w:pStyle w:val="Odstavecseseznamem"/>
        <w:numPr>
          <w:ilvl w:val="1"/>
          <w:numId w:val="38"/>
        </w:numPr>
        <w:spacing w:after="120"/>
        <w:ind w:left="851" w:hanging="851"/>
        <w:contextualSpacing w:val="0"/>
        <w:rPr>
          <w:rFonts w:ascii="Arial" w:hAnsi="Arial" w:cs="Arial"/>
          <w:i/>
          <w:strike/>
          <w:sz w:val="24"/>
          <w:szCs w:val="24"/>
        </w:rPr>
      </w:pPr>
      <w:r w:rsidRPr="00720B57">
        <w:rPr>
          <w:rFonts w:ascii="Arial" w:hAnsi="Arial" w:cs="Arial"/>
          <w:b/>
          <w:sz w:val="24"/>
          <w:szCs w:val="24"/>
        </w:rPr>
        <w:t>Projekt</w:t>
      </w:r>
      <w:r w:rsidR="00AB6332" w:rsidRPr="00720B57">
        <w:rPr>
          <w:rFonts w:ascii="Arial" w:hAnsi="Arial" w:cs="Arial"/>
          <w:b/>
          <w:sz w:val="24"/>
          <w:szCs w:val="24"/>
        </w:rPr>
        <w:t xml:space="preserve"> </w:t>
      </w:r>
      <w:r w:rsidRPr="00720B57">
        <w:rPr>
          <w:rFonts w:ascii="Arial" w:hAnsi="Arial" w:cs="Arial"/>
          <w:sz w:val="24"/>
          <w:szCs w:val="24"/>
        </w:rPr>
        <w:t>– akce (žadatelem navrhovaný ucelený souhrn aktivit, které mají být podpořeny z dotačního programu)</w:t>
      </w:r>
      <w:r w:rsidR="00786F00" w:rsidRPr="00720B57">
        <w:rPr>
          <w:rFonts w:ascii="Arial" w:hAnsi="Arial" w:cs="Arial"/>
          <w:sz w:val="24"/>
          <w:szCs w:val="24"/>
        </w:rPr>
        <w:t>.</w:t>
      </w:r>
    </w:p>
    <w:p w14:paraId="37AFEE5A" w14:textId="77777777" w:rsidR="003F1369" w:rsidRPr="00720B57"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720B57">
        <w:rPr>
          <w:rFonts w:ascii="Arial" w:hAnsi="Arial" w:cs="Arial"/>
          <w:b/>
          <w:sz w:val="24"/>
          <w:szCs w:val="24"/>
        </w:rPr>
        <w:t>Příjemce</w:t>
      </w:r>
      <w:r w:rsidRPr="00720B57">
        <w:rPr>
          <w:rFonts w:ascii="Arial" w:hAnsi="Arial" w:cs="Arial"/>
          <w:sz w:val="24"/>
          <w:szCs w:val="24"/>
        </w:rPr>
        <w:t xml:space="preserve"> dotace je žadatel, v jehož prospěch řídící orgán schválil poskytnutí dotace.</w:t>
      </w:r>
    </w:p>
    <w:p w14:paraId="7357B3A8" w14:textId="3FA190BB" w:rsidR="00B07136" w:rsidRPr="00720B57"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720B57">
        <w:rPr>
          <w:rFonts w:ascii="Arial" w:hAnsi="Arial" w:cs="Arial"/>
          <w:b/>
          <w:sz w:val="24"/>
          <w:szCs w:val="24"/>
        </w:rPr>
        <w:t xml:space="preserve">Řídící orgán </w:t>
      </w:r>
      <w:r w:rsidRPr="00720B57">
        <w:rPr>
          <w:rFonts w:ascii="Arial" w:hAnsi="Arial" w:cs="Arial"/>
          <w:sz w:val="24"/>
          <w:szCs w:val="24"/>
        </w:rPr>
        <w:t>u poskytovatele je</w:t>
      </w:r>
      <w:r w:rsidRPr="00720B57">
        <w:rPr>
          <w:rFonts w:ascii="Arial" w:hAnsi="Arial" w:cs="Arial"/>
          <w:b/>
          <w:sz w:val="24"/>
          <w:szCs w:val="24"/>
        </w:rPr>
        <w:t xml:space="preserve"> </w:t>
      </w:r>
      <w:r w:rsidRPr="00720B57">
        <w:rPr>
          <w:rFonts w:ascii="Arial" w:hAnsi="Arial" w:cs="Arial"/>
          <w:sz w:val="24"/>
          <w:szCs w:val="24"/>
        </w:rPr>
        <w:t xml:space="preserve">Zastupitelstvo Olomouckého kraje. Řídící orgán </w:t>
      </w:r>
      <w:r w:rsidR="005A7CE7" w:rsidRPr="00720B57">
        <w:rPr>
          <w:rFonts w:ascii="Arial" w:hAnsi="Arial" w:cs="Arial"/>
          <w:sz w:val="24"/>
          <w:szCs w:val="24"/>
        </w:rPr>
        <w:t>zejména schvaluje pravidla konkrétního dotačního programu, rozhoduje o jeho vyhlášení a</w:t>
      </w:r>
      <w:r w:rsidR="00E16E83" w:rsidRPr="00720B57">
        <w:rPr>
          <w:rFonts w:ascii="Arial" w:hAnsi="Arial" w:cs="Arial"/>
          <w:sz w:val="24"/>
          <w:szCs w:val="24"/>
        </w:rPr>
        <w:t> </w:t>
      </w:r>
      <w:r w:rsidR="005A7CE7" w:rsidRPr="00720B57">
        <w:rPr>
          <w:rFonts w:ascii="Arial" w:hAnsi="Arial" w:cs="Arial"/>
          <w:sz w:val="24"/>
          <w:szCs w:val="24"/>
        </w:rPr>
        <w:t xml:space="preserve">rozhoduje o přidělení dotace a její výši. </w:t>
      </w:r>
    </w:p>
    <w:p w14:paraId="06942062" w14:textId="44A10A51" w:rsidR="006A310B" w:rsidRPr="00720B57"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720B57">
        <w:rPr>
          <w:rFonts w:ascii="Arial" w:hAnsi="Arial" w:cs="Arial"/>
          <w:b/>
          <w:sz w:val="24"/>
          <w:szCs w:val="24"/>
        </w:rPr>
        <w:t xml:space="preserve">Smlouva </w:t>
      </w:r>
      <w:r w:rsidRPr="00720B57">
        <w:rPr>
          <w:rFonts w:ascii="Arial" w:hAnsi="Arial" w:cs="Arial"/>
          <w:sz w:val="24"/>
          <w:szCs w:val="24"/>
        </w:rPr>
        <w:t>je písemná veřejnoprávní smlouva, která obsahuje zákonem stanovené náležitosti. Na základě této smlouvy poskytovatel poskytuje dotaci příjemci.</w:t>
      </w:r>
      <w:r w:rsidR="00DD1CAB" w:rsidRPr="00720B57">
        <w:rPr>
          <w:rFonts w:ascii="Arial" w:hAnsi="Arial" w:cs="Arial"/>
          <w:sz w:val="24"/>
          <w:szCs w:val="24"/>
        </w:rPr>
        <w:t xml:space="preserve"> </w:t>
      </w:r>
      <w:r w:rsidR="00BA36B7" w:rsidRPr="00720B57">
        <w:rPr>
          <w:rFonts w:ascii="Arial" w:hAnsi="Arial" w:cs="Arial"/>
          <w:b/>
          <w:sz w:val="24"/>
          <w:szCs w:val="24"/>
        </w:rPr>
        <w:t>S </w:t>
      </w:r>
      <w:r w:rsidR="00DD1CAB" w:rsidRPr="00720B57">
        <w:rPr>
          <w:rFonts w:ascii="Arial" w:hAnsi="Arial" w:cs="Arial"/>
          <w:b/>
          <w:sz w:val="24"/>
          <w:szCs w:val="24"/>
        </w:rPr>
        <w:t>příjemci</w:t>
      </w:r>
      <w:r w:rsidR="00DD1CAB" w:rsidRPr="00720B57">
        <w:rPr>
          <w:rFonts w:ascii="Arial" w:hAnsi="Arial" w:cs="Arial"/>
          <w:b/>
          <w:sz w:val="24"/>
          <w:szCs w:val="24"/>
          <w:lang w:val="sv-SE"/>
        </w:rPr>
        <w:t xml:space="preserve">, kteří podali elektronickou žádost </w:t>
      </w:r>
      <w:r w:rsidR="00FD1121" w:rsidRPr="00720B57">
        <w:rPr>
          <w:rFonts w:ascii="Arial" w:hAnsi="Arial" w:cs="Arial"/>
          <w:b/>
          <w:sz w:val="24"/>
          <w:szCs w:val="24"/>
          <w:lang w:val="sv-SE"/>
        </w:rPr>
        <w:t xml:space="preserve">o poskytnutí dotace </w:t>
      </w:r>
      <w:r w:rsidR="00DD1CAB" w:rsidRPr="00720B57">
        <w:rPr>
          <w:rFonts w:ascii="Arial" w:hAnsi="Arial" w:cs="Arial"/>
          <w:b/>
          <w:sz w:val="24"/>
          <w:szCs w:val="24"/>
          <w:lang w:val="sv-SE"/>
        </w:rPr>
        <w:t>p</w:t>
      </w:r>
      <w:r w:rsidR="00965131" w:rsidRPr="00720B57">
        <w:rPr>
          <w:rFonts w:ascii="Arial" w:hAnsi="Arial" w:cs="Arial"/>
          <w:b/>
          <w:sz w:val="24"/>
          <w:szCs w:val="24"/>
          <w:lang w:val="sv-SE"/>
        </w:rPr>
        <w:t>r</w:t>
      </w:r>
      <w:r w:rsidR="00DD1CAB" w:rsidRPr="00720B57">
        <w:rPr>
          <w:rFonts w:ascii="Arial" w:hAnsi="Arial" w:cs="Arial"/>
          <w:b/>
          <w:sz w:val="24"/>
          <w:szCs w:val="24"/>
          <w:lang w:val="sv-SE"/>
        </w:rPr>
        <w:t>ostřednictvím datové schránky</w:t>
      </w:r>
      <w:r w:rsidR="009A2622" w:rsidRPr="00720B57">
        <w:rPr>
          <w:rFonts w:ascii="Arial" w:hAnsi="Arial" w:cs="Arial"/>
          <w:b/>
          <w:sz w:val="24"/>
          <w:szCs w:val="24"/>
          <w:lang w:val="sv-SE"/>
        </w:rPr>
        <w:t xml:space="preserve"> (bod 8.3.1</w:t>
      </w:r>
      <w:r w:rsidR="00790FBA">
        <w:rPr>
          <w:rFonts w:ascii="Arial" w:hAnsi="Arial" w:cs="Arial"/>
          <w:b/>
          <w:sz w:val="24"/>
          <w:szCs w:val="24"/>
          <w:lang w:val="sv-SE"/>
        </w:rPr>
        <w:t>.</w:t>
      </w:r>
      <w:r w:rsidR="00312F8D" w:rsidRPr="00720B57">
        <w:rPr>
          <w:rFonts w:ascii="Arial" w:hAnsi="Arial" w:cs="Arial"/>
          <w:b/>
          <w:sz w:val="24"/>
          <w:szCs w:val="24"/>
          <w:lang w:val="sv-SE"/>
        </w:rPr>
        <w:t>)</w:t>
      </w:r>
      <w:r w:rsidR="00DD1CAB" w:rsidRPr="00720B57">
        <w:rPr>
          <w:rFonts w:ascii="Arial" w:hAnsi="Arial" w:cs="Arial"/>
          <w:b/>
          <w:sz w:val="24"/>
          <w:szCs w:val="24"/>
          <w:lang w:val="sv-SE"/>
        </w:rPr>
        <w:t>, bud</w:t>
      </w:r>
      <w:r w:rsidR="00287EC5" w:rsidRPr="00720B57">
        <w:rPr>
          <w:rFonts w:ascii="Arial" w:hAnsi="Arial" w:cs="Arial"/>
          <w:b/>
          <w:sz w:val="24"/>
          <w:szCs w:val="24"/>
          <w:lang w:val="sv-SE"/>
        </w:rPr>
        <w:t>ou</w:t>
      </w:r>
      <w:r w:rsidR="00DD1CAB" w:rsidRPr="00720B57">
        <w:rPr>
          <w:rFonts w:ascii="Arial" w:hAnsi="Arial" w:cs="Arial"/>
          <w:b/>
          <w:sz w:val="24"/>
          <w:szCs w:val="24"/>
          <w:lang w:val="sv-SE"/>
        </w:rPr>
        <w:t xml:space="preserve"> Smlouv</w:t>
      </w:r>
      <w:r w:rsidR="00287EC5" w:rsidRPr="00720B57">
        <w:rPr>
          <w:rFonts w:ascii="Arial" w:hAnsi="Arial" w:cs="Arial"/>
          <w:b/>
          <w:sz w:val="24"/>
          <w:szCs w:val="24"/>
          <w:lang w:val="sv-SE"/>
        </w:rPr>
        <w:t>y a</w:t>
      </w:r>
      <w:r w:rsidR="00E16E83" w:rsidRPr="00720B57">
        <w:rPr>
          <w:rFonts w:ascii="Arial" w:hAnsi="Arial" w:cs="Arial"/>
          <w:b/>
          <w:sz w:val="24"/>
          <w:szCs w:val="24"/>
          <w:lang w:val="sv-SE"/>
        </w:rPr>
        <w:t> </w:t>
      </w:r>
      <w:r w:rsidR="00287EC5" w:rsidRPr="00720B57">
        <w:rPr>
          <w:rFonts w:ascii="Arial" w:hAnsi="Arial" w:cs="Arial"/>
          <w:b/>
          <w:sz w:val="24"/>
          <w:szCs w:val="24"/>
          <w:lang w:val="sv-SE"/>
        </w:rPr>
        <w:t>jejich případné dodatky</w:t>
      </w:r>
      <w:r w:rsidR="00DD1CAB" w:rsidRPr="00720B57">
        <w:rPr>
          <w:rFonts w:ascii="Arial" w:hAnsi="Arial" w:cs="Arial"/>
          <w:b/>
          <w:sz w:val="24"/>
          <w:szCs w:val="24"/>
          <w:lang w:val="sv-SE"/>
        </w:rPr>
        <w:t xml:space="preserve"> uzavřen</w:t>
      </w:r>
      <w:r w:rsidR="00287EC5" w:rsidRPr="00720B57">
        <w:rPr>
          <w:rFonts w:ascii="Arial" w:hAnsi="Arial" w:cs="Arial"/>
          <w:b/>
          <w:sz w:val="24"/>
          <w:szCs w:val="24"/>
          <w:lang w:val="sv-SE"/>
        </w:rPr>
        <w:t>y</w:t>
      </w:r>
      <w:r w:rsidR="00DD1CAB" w:rsidRPr="00720B57">
        <w:rPr>
          <w:rFonts w:ascii="Arial" w:hAnsi="Arial" w:cs="Arial"/>
          <w:b/>
          <w:sz w:val="24"/>
          <w:szCs w:val="24"/>
          <w:lang w:val="sv-SE"/>
        </w:rPr>
        <w:t xml:space="preserve"> vždy </w:t>
      </w:r>
      <w:r w:rsidR="00CC5607" w:rsidRPr="00720B57">
        <w:rPr>
          <w:rFonts w:ascii="Arial" w:hAnsi="Arial" w:cs="Arial"/>
          <w:b/>
          <w:sz w:val="24"/>
          <w:szCs w:val="24"/>
          <w:lang w:val="sv-SE"/>
        </w:rPr>
        <w:t xml:space="preserve">pouze </w:t>
      </w:r>
      <w:r w:rsidR="00DD1CAB" w:rsidRPr="00720B57">
        <w:rPr>
          <w:rFonts w:ascii="Arial" w:hAnsi="Arial" w:cs="Arial"/>
          <w:b/>
          <w:sz w:val="24"/>
          <w:szCs w:val="24"/>
          <w:lang w:val="sv-SE"/>
        </w:rPr>
        <w:t>elektronicky</w:t>
      </w:r>
      <w:r w:rsidR="00ED5393" w:rsidRPr="00720B57">
        <w:rPr>
          <w:rFonts w:ascii="Arial" w:hAnsi="Arial" w:cs="Arial"/>
          <w:b/>
          <w:sz w:val="24"/>
          <w:szCs w:val="24"/>
          <w:lang w:val="sv-SE"/>
        </w:rPr>
        <w:t xml:space="preserve">, a to oboustranným podpisem </w:t>
      </w:r>
      <w:r w:rsidR="00287EC5" w:rsidRPr="00720B57">
        <w:rPr>
          <w:rFonts w:ascii="Arial" w:hAnsi="Arial" w:cs="Arial"/>
          <w:b/>
          <w:sz w:val="24"/>
          <w:szCs w:val="24"/>
          <w:lang w:val="sv-SE"/>
        </w:rPr>
        <w:t xml:space="preserve">jejich </w:t>
      </w:r>
      <w:r w:rsidR="00ED5393" w:rsidRPr="00720B57">
        <w:rPr>
          <w:rFonts w:ascii="Arial" w:hAnsi="Arial" w:cs="Arial"/>
          <w:b/>
          <w:sz w:val="24"/>
          <w:szCs w:val="24"/>
          <w:lang w:val="sv-SE"/>
        </w:rPr>
        <w:t xml:space="preserve">elektronické verze prostřednictvím </w:t>
      </w:r>
      <w:r w:rsidR="00770C39" w:rsidRPr="00720B57">
        <w:rPr>
          <w:rFonts w:ascii="Arial" w:hAnsi="Arial" w:cs="Arial"/>
          <w:b/>
          <w:sz w:val="24"/>
          <w:szCs w:val="24"/>
          <w:lang w:val="sv-SE"/>
        </w:rPr>
        <w:t xml:space="preserve">kvalifikovaných </w:t>
      </w:r>
      <w:r w:rsidR="004454EE" w:rsidRPr="00720B57">
        <w:rPr>
          <w:rFonts w:ascii="Arial" w:hAnsi="Arial" w:cs="Arial"/>
          <w:b/>
          <w:sz w:val="24"/>
          <w:szCs w:val="24"/>
          <w:lang w:val="sv-SE"/>
        </w:rPr>
        <w:t>elektronick</w:t>
      </w:r>
      <w:r w:rsidR="00FD1121" w:rsidRPr="00720B57">
        <w:rPr>
          <w:rFonts w:ascii="Arial" w:hAnsi="Arial" w:cs="Arial"/>
          <w:b/>
          <w:sz w:val="24"/>
          <w:szCs w:val="24"/>
          <w:lang w:val="sv-SE"/>
        </w:rPr>
        <w:t>ých</w:t>
      </w:r>
      <w:r w:rsidR="004454EE" w:rsidRPr="00720B57">
        <w:rPr>
          <w:rFonts w:ascii="Arial" w:hAnsi="Arial" w:cs="Arial"/>
          <w:b/>
          <w:sz w:val="24"/>
          <w:szCs w:val="24"/>
          <w:lang w:val="sv-SE"/>
        </w:rPr>
        <w:t xml:space="preserve"> podpis</w:t>
      </w:r>
      <w:r w:rsidR="00FD1121" w:rsidRPr="00720B57">
        <w:rPr>
          <w:rFonts w:ascii="Arial" w:hAnsi="Arial" w:cs="Arial"/>
          <w:b/>
          <w:sz w:val="24"/>
          <w:szCs w:val="24"/>
          <w:lang w:val="sv-SE"/>
        </w:rPr>
        <w:t>ů</w:t>
      </w:r>
      <w:r w:rsidR="00F42DAF" w:rsidRPr="00720B57">
        <w:rPr>
          <w:rFonts w:ascii="Arial" w:hAnsi="Arial" w:cs="Arial"/>
          <w:b/>
          <w:sz w:val="24"/>
          <w:szCs w:val="24"/>
          <w:lang w:val="sv-SE"/>
        </w:rPr>
        <w:t xml:space="preserve"> </w:t>
      </w:r>
      <w:r w:rsidR="00FD1121" w:rsidRPr="00720B57">
        <w:rPr>
          <w:rFonts w:ascii="Arial" w:hAnsi="Arial" w:cs="Arial"/>
          <w:b/>
          <w:sz w:val="24"/>
          <w:szCs w:val="24"/>
          <w:lang w:val="sv-SE"/>
        </w:rPr>
        <w:t xml:space="preserve">smluvních stran v souladu </w:t>
      </w:r>
      <w:r w:rsidR="004454EE" w:rsidRPr="00720B57">
        <w:rPr>
          <w:rFonts w:ascii="Arial" w:hAnsi="Arial" w:cs="Arial"/>
          <w:b/>
          <w:sz w:val="24"/>
          <w:szCs w:val="24"/>
          <w:lang w:val="sv-SE"/>
        </w:rPr>
        <w:t>příslušný</w:t>
      </w:r>
      <w:r w:rsidR="00FD1121" w:rsidRPr="00720B57">
        <w:rPr>
          <w:rFonts w:ascii="Arial" w:hAnsi="Arial" w:cs="Arial"/>
          <w:b/>
          <w:sz w:val="24"/>
          <w:szCs w:val="24"/>
          <w:lang w:val="sv-SE"/>
        </w:rPr>
        <w:t>mi</w:t>
      </w:r>
      <w:r w:rsidR="004454EE" w:rsidRPr="00720B57">
        <w:rPr>
          <w:rFonts w:ascii="Arial" w:hAnsi="Arial" w:cs="Arial"/>
          <w:b/>
          <w:sz w:val="24"/>
          <w:szCs w:val="24"/>
          <w:lang w:val="sv-SE"/>
        </w:rPr>
        <w:t xml:space="preserve"> právní</w:t>
      </w:r>
      <w:r w:rsidR="00FD1121" w:rsidRPr="00720B57">
        <w:rPr>
          <w:rFonts w:ascii="Arial" w:hAnsi="Arial" w:cs="Arial"/>
          <w:b/>
          <w:sz w:val="24"/>
          <w:szCs w:val="24"/>
          <w:lang w:val="sv-SE"/>
        </w:rPr>
        <w:t>mi</w:t>
      </w:r>
      <w:r w:rsidR="004454EE" w:rsidRPr="00720B57">
        <w:rPr>
          <w:rFonts w:ascii="Arial" w:hAnsi="Arial" w:cs="Arial"/>
          <w:b/>
          <w:sz w:val="24"/>
          <w:szCs w:val="24"/>
          <w:lang w:val="sv-SE"/>
        </w:rPr>
        <w:t xml:space="preserve"> předpis</w:t>
      </w:r>
      <w:r w:rsidR="00FD1121" w:rsidRPr="00720B57">
        <w:rPr>
          <w:rFonts w:ascii="Arial" w:hAnsi="Arial" w:cs="Arial"/>
          <w:b/>
          <w:sz w:val="24"/>
          <w:szCs w:val="24"/>
          <w:lang w:val="sv-SE"/>
        </w:rPr>
        <w:t>y</w:t>
      </w:r>
      <w:r w:rsidR="004454EE" w:rsidRPr="00720B57">
        <w:rPr>
          <w:rFonts w:ascii="Arial" w:hAnsi="Arial" w:cs="Arial"/>
          <w:b/>
          <w:sz w:val="24"/>
          <w:szCs w:val="24"/>
          <w:lang w:val="sv-SE"/>
        </w:rPr>
        <w:t>.</w:t>
      </w:r>
      <w:r w:rsidR="00D217EF" w:rsidRPr="00720B57">
        <w:rPr>
          <w:rFonts w:ascii="Arial" w:hAnsi="Arial" w:cs="Arial"/>
          <w:b/>
          <w:sz w:val="24"/>
          <w:szCs w:val="24"/>
          <w:lang w:val="sv-SE"/>
        </w:rPr>
        <w:t xml:space="preserve"> </w:t>
      </w:r>
      <w:r w:rsidR="00291D62" w:rsidRPr="00720B57">
        <w:rPr>
          <w:rFonts w:ascii="Arial" w:hAnsi="Arial" w:cs="Arial"/>
          <w:sz w:val="24"/>
          <w:szCs w:val="24"/>
          <w:lang w:val="sv-SE"/>
        </w:rPr>
        <w:t>V případě objektivních technických problémů a prokazatelné časové tísně může být Smlouva</w:t>
      </w:r>
      <w:r w:rsidR="00CA4F9A" w:rsidRPr="00720B57">
        <w:rPr>
          <w:rFonts w:ascii="Arial" w:hAnsi="Arial" w:cs="Arial"/>
          <w:sz w:val="24"/>
          <w:szCs w:val="24"/>
          <w:lang w:val="sv-SE"/>
        </w:rPr>
        <w:t xml:space="preserve">, </w:t>
      </w:r>
      <w:r w:rsidR="00291D62" w:rsidRPr="00720B57">
        <w:rPr>
          <w:rFonts w:ascii="Arial" w:hAnsi="Arial" w:cs="Arial"/>
          <w:sz w:val="24"/>
          <w:szCs w:val="24"/>
          <w:lang w:val="sv-SE"/>
        </w:rPr>
        <w:t>po vzájemné dohodě příjemce a</w:t>
      </w:r>
      <w:r w:rsidR="009A2622" w:rsidRPr="00720B57">
        <w:rPr>
          <w:rFonts w:ascii="Arial" w:hAnsi="Arial" w:cs="Arial"/>
          <w:sz w:val="24"/>
          <w:szCs w:val="24"/>
          <w:lang w:val="sv-SE"/>
        </w:rPr>
        <w:t> </w:t>
      </w:r>
      <w:r w:rsidR="00291D62" w:rsidRPr="00720B57">
        <w:rPr>
          <w:rFonts w:ascii="Arial" w:hAnsi="Arial" w:cs="Arial"/>
          <w:sz w:val="24"/>
          <w:szCs w:val="24"/>
          <w:lang w:val="sv-SE"/>
        </w:rPr>
        <w:t>poskytovatele dotace</w:t>
      </w:r>
      <w:r w:rsidR="00CA4F9A" w:rsidRPr="00720B57">
        <w:rPr>
          <w:rFonts w:ascii="Arial" w:hAnsi="Arial" w:cs="Arial"/>
          <w:sz w:val="24"/>
          <w:szCs w:val="24"/>
          <w:lang w:val="sv-SE"/>
        </w:rPr>
        <w:t>,</w:t>
      </w:r>
      <w:r w:rsidR="00291D62" w:rsidRPr="00720B57">
        <w:rPr>
          <w:rFonts w:ascii="Arial" w:hAnsi="Arial" w:cs="Arial"/>
          <w:sz w:val="24"/>
          <w:szCs w:val="24"/>
          <w:lang w:val="sv-SE"/>
        </w:rPr>
        <w:t xml:space="preserve"> uzavřena </w:t>
      </w:r>
      <w:r w:rsidR="00A9103D" w:rsidRPr="00720B57">
        <w:rPr>
          <w:rFonts w:ascii="Arial" w:hAnsi="Arial" w:cs="Arial"/>
          <w:sz w:val="24"/>
          <w:szCs w:val="24"/>
          <w:lang w:val="sv-SE"/>
        </w:rPr>
        <w:t>v listinné podobě</w:t>
      </w:r>
      <w:r w:rsidR="00291D62" w:rsidRPr="00720B57">
        <w:rPr>
          <w:rFonts w:ascii="Arial" w:hAnsi="Arial" w:cs="Arial"/>
          <w:sz w:val="24"/>
          <w:szCs w:val="24"/>
          <w:lang w:val="sv-SE"/>
        </w:rPr>
        <w:t>.</w:t>
      </w:r>
    </w:p>
    <w:p w14:paraId="7BAAF5E3" w14:textId="3BC29333" w:rsidR="00C14143" w:rsidRPr="00720B57"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720B57">
        <w:rPr>
          <w:rFonts w:ascii="Arial" w:hAnsi="Arial" w:cs="Arial"/>
          <w:b/>
          <w:sz w:val="24"/>
          <w:szCs w:val="24"/>
        </w:rPr>
        <w:t>Uznatelný výdaj</w:t>
      </w:r>
      <w:r w:rsidRPr="00720B57">
        <w:rPr>
          <w:rFonts w:ascii="Arial" w:hAnsi="Arial" w:cs="Arial"/>
          <w:sz w:val="24"/>
          <w:szCs w:val="24"/>
        </w:rPr>
        <w:t xml:space="preserve"> je výdaj žadatele, který musí být vynaložen na činnosti a</w:t>
      </w:r>
      <w:r w:rsidR="00E16E83" w:rsidRPr="00720B57">
        <w:rPr>
          <w:rFonts w:ascii="Arial" w:hAnsi="Arial" w:cs="Arial"/>
          <w:sz w:val="24"/>
          <w:szCs w:val="24"/>
        </w:rPr>
        <w:t> </w:t>
      </w:r>
      <w:r w:rsidRPr="00720B57">
        <w:rPr>
          <w:rFonts w:ascii="Arial" w:hAnsi="Arial" w:cs="Arial"/>
          <w:sz w:val="24"/>
          <w:szCs w:val="24"/>
        </w:rPr>
        <w:t xml:space="preserve">aktivity, které jasně souvisí s obsahem a cíli akce a který vznikl v období realizace akce dle </w:t>
      </w:r>
      <w:r w:rsidR="00B43176" w:rsidRPr="00720B57">
        <w:rPr>
          <w:rFonts w:ascii="Arial" w:hAnsi="Arial" w:cs="Arial"/>
          <w:sz w:val="24"/>
          <w:szCs w:val="24"/>
        </w:rPr>
        <w:t>těchto p</w:t>
      </w:r>
      <w:r w:rsidRPr="00720B57">
        <w:rPr>
          <w:rFonts w:ascii="Arial" w:hAnsi="Arial" w:cs="Arial"/>
          <w:sz w:val="24"/>
          <w:szCs w:val="24"/>
        </w:rPr>
        <w:t>ravidel dotačního programu, odst. 5.4</w:t>
      </w:r>
      <w:r w:rsidRPr="00720B57">
        <w:rPr>
          <w:rFonts w:ascii="Arial" w:hAnsi="Arial" w:cs="Arial"/>
          <w:sz w:val="24"/>
          <w:szCs w:val="24"/>
          <w:u w:val="single"/>
        </w:rPr>
        <w:t>.</w:t>
      </w:r>
      <w:r w:rsidRPr="00720B57">
        <w:rPr>
          <w:rFonts w:ascii="Arial" w:hAnsi="Arial" w:cs="Arial"/>
          <w:sz w:val="24"/>
          <w:szCs w:val="24"/>
        </w:rPr>
        <w:t xml:space="preserve"> písm. c). Výdaj musí být identifikovatelný a kontrolovatelný a musí být doložitelný originály účetních dokladů (účetní doklady příjemce) ve smyslu § 11 zákona o</w:t>
      </w:r>
      <w:r w:rsidR="009A2622" w:rsidRPr="00720B57">
        <w:rPr>
          <w:rFonts w:ascii="Arial" w:hAnsi="Arial" w:cs="Arial"/>
          <w:sz w:val="24"/>
          <w:szCs w:val="24"/>
        </w:rPr>
        <w:t> </w:t>
      </w:r>
      <w:r w:rsidRPr="00720B57">
        <w:rPr>
          <w:rFonts w:ascii="Arial" w:hAnsi="Arial" w:cs="Arial"/>
          <w:sz w:val="24"/>
          <w:szCs w:val="24"/>
        </w:rPr>
        <w:t>účetnictví č. 563/1991 Sb., ve znění pozdějších předpisů. V případě, že je příjemce povinen vést účetnictví, musí být o výdaji proveden účetní záznam. Podmín</w:t>
      </w:r>
      <w:r w:rsidR="00BA36B7" w:rsidRPr="00720B57">
        <w:rPr>
          <w:rFonts w:ascii="Arial" w:hAnsi="Arial" w:cs="Arial"/>
          <w:sz w:val="24"/>
          <w:szCs w:val="24"/>
        </w:rPr>
        <w:t>ky uznatelnosti musí splňovat i </w:t>
      </w:r>
      <w:r w:rsidRPr="00720B57">
        <w:rPr>
          <w:rFonts w:ascii="Arial" w:hAnsi="Arial" w:cs="Arial"/>
          <w:sz w:val="24"/>
          <w:szCs w:val="24"/>
        </w:rPr>
        <w:t>výdaje týkající se vlastní spoluúčasti žadatele.</w:t>
      </w:r>
    </w:p>
    <w:p w14:paraId="68A7FEB2" w14:textId="07B93404" w:rsidR="006A310B" w:rsidRPr="00720B57" w:rsidRDefault="006A310B" w:rsidP="00024896">
      <w:pPr>
        <w:pStyle w:val="Odstavecseseznamem"/>
        <w:numPr>
          <w:ilvl w:val="1"/>
          <w:numId w:val="38"/>
        </w:numPr>
        <w:spacing w:after="120"/>
        <w:ind w:left="851" w:hanging="851"/>
        <w:contextualSpacing w:val="0"/>
        <w:rPr>
          <w:rFonts w:ascii="Arial" w:hAnsi="Arial" w:cs="Arial"/>
          <w:sz w:val="24"/>
          <w:szCs w:val="24"/>
        </w:rPr>
      </w:pPr>
      <w:r w:rsidRPr="00720B57">
        <w:rPr>
          <w:rFonts w:ascii="Arial" w:hAnsi="Arial" w:cs="Arial"/>
          <w:b/>
          <w:sz w:val="24"/>
          <w:szCs w:val="24"/>
        </w:rPr>
        <w:t xml:space="preserve">Závěrečná zpráva </w:t>
      </w:r>
      <w:r w:rsidRPr="00720B57">
        <w:rPr>
          <w:rFonts w:ascii="Arial" w:hAnsi="Arial" w:cs="Arial"/>
          <w:sz w:val="24"/>
          <w:szCs w:val="24"/>
        </w:rPr>
        <w:t xml:space="preserve">je popis a závěrečné zhodnocení </w:t>
      </w:r>
      <w:r w:rsidR="0058171B" w:rsidRPr="00720B57">
        <w:rPr>
          <w:rFonts w:ascii="Arial" w:hAnsi="Arial" w:cs="Arial"/>
          <w:sz w:val="24"/>
          <w:szCs w:val="24"/>
        </w:rPr>
        <w:t>akce</w:t>
      </w:r>
      <w:r w:rsidRPr="00720B57">
        <w:rPr>
          <w:rFonts w:ascii="Arial" w:hAnsi="Arial" w:cs="Arial"/>
          <w:sz w:val="24"/>
          <w:szCs w:val="24"/>
        </w:rPr>
        <w:t>.</w:t>
      </w:r>
    </w:p>
    <w:p w14:paraId="0FE2EEF9" w14:textId="77777777" w:rsidR="00724C93" w:rsidRPr="00720B57"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720B57">
        <w:rPr>
          <w:rFonts w:ascii="Arial" w:hAnsi="Arial" w:cs="Arial"/>
          <w:b/>
          <w:sz w:val="24"/>
          <w:szCs w:val="24"/>
        </w:rPr>
        <w:t>Žadatel</w:t>
      </w:r>
      <w:r w:rsidRPr="00720B57">
        <w:rPr>
          <w:rFonts w:ascii="Arial" w:hAnsi="Arial" w:cs="Arial"/>
          <w:sz w:val="24"/>
          <w:szCs w:val="24"/>
        </w:rPr>
        <w:t xml:space="preserve"> je osoba, která může žádat o dotaci. </w:t>
      </w:r>
    </w:p>
    <w:p w14:paraId="0FF6870C" w14:textId="1E60566F" w:rsidR="006A310B" w:rsidRPr="00720B57"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720B57">
        <w:rPr>
          <w:rFonts w:ascii="Arial" w:hAnsi="Arial" w:cs="Arial"/>
          <w:b/>
          <w:sz w:val="24"/>
          <w:szCs w:val="24"/>
        </w:rPr>
        <w:t xml:space="preserve">Zdroje spolufinancování </w:t>
      </w:r>
      <w:r w:rsidRPr="00720B57">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7FA7A0DC" w14:textId="77777777" w:rsidR="006A310B" w:rsidRPr="00720B57" w:rsidRDefault="006A310B" w:rsidP="00EF5BD2">
      <w:pPr>
        <w:pStyle w:val="Odstavecseseznamem"/>
        <w:numPr>
          <w:ilvl w:val="1"/>
          <w:numId w:val="38"/>
        </w:numPr>
        <w:spacing w:after="120"/>
        <w:ind w:left="851" w:hanging="851"/>
        <w:contextualSpacing w:val="0"/>
        <w:rPr>
          <w:rFonts w:ascii="Arial" w:hAnsi="Arial" w:cs="Arial"/>
          <w:sz w:val="24"/>
          <w:szCs w:val="24"/>
        </w:rPr>
      </w:pPr>
      <w:r w:rsidRPr="00720B57">
        <w:rPr>
          <w:rFonts w:ascii="Arial" w:hAnsi="Arial" w:cs="Arial"/>
          <w:b/>
          <w:sz w:val="24"/>
          <w:szCs w:val="24"/>
        </w:rPr>
        <w:t>Vlastní zdroje</w:t>
      </w:r>
      <w:r w:rsidRPr="00720B57">
        <w:rPr>
          <w:rFonts w:ascii="Arial" w:hAnsi="Arial" w:cs="Arial"/>
          <w:sz w:val="24"/>
          <w:szCs w:val="24"/>
        </w:rPr>
        <w:t xml:space="preserve"> – </w:t>
      </w:r>
      <w:r w:rsidR="00EF5BD2" w:rsidRPr="00720B57">
        <w:rPr>
          <w:rFonts w:ascii="Arial" w:hAnsi="Arial" w:cs="Arial"/>
          <w:sz w:val="24"/>
          <w:szCs w:val="24"/>
        </w:rPr>
        <w:t>příjmy příjemce získané vlastní činnost</w:t>
      </w:r>
      <w:r w:rsidR="00D9034B" w:rsidRPr="00720B57">
        <w:rPr>
          <w:rFonts w:ascii="Arial" w:hAnsi="Arial" w:cs="Arial"/>
          <w:sz w:val="24"/>
          <w:szCs w:val="24"/>
        </w:rPr>
        <w:t>í</w:t>
      </w:r>
      <w:r w:rsidR="00EF5BD2" w:rsidRPr="00720B57">
        <w:rPr>
          <w:rFonts w:ascii="Arial" w:hAnsi="Arial" w:cs="Arial"/>
          <w:sz w:val="24"/>
          <w:szCs w:val="24"/>
        </w:rPr>
        <w:t>, pro kterou byla organizace zřízena (založena) a  příjmy příjemce přijaté na základě vlastních aktivit příjemce atd.</w:t>
      </w:r>
    </w:p>
    <w:p w14:paraId="5CD31F64" w14:textId="5ECE3788" w:rsidR="00EF5BD2" w:rsidRPr="00720B57" w:rsidRDefault="00724752" w:rsidP="00EF5BD2">
      <w:pPr>
        <w:pStyle w:val="Odstavecseseznamem"/>
        <w:numPr>
          <w:ilvl w:val="1"/>
          <w:numId w:val="38"/>
        </w:numPr>
        <w:spacing w:after="120"/>
        <w:ind w:left="851" w:hanging="851"/>
        <w:contextualSpacing w:val="0"/>
        <w:rPr>
          <w:rFonts w:ascii="Arial" w:hAnsi="Arial" w:cs="Arial"/>
          <w:i/>
          <w:strike/>
          <w:sz w:val="24"/>
          <w:szCs w:val="24"/>
        </w:rPr>
      </w:pPr>
      <w:r w:rsidRPr="00720B57">
        <w:rPr>
          <w:rFonts w:ascii="Arial" w:hAnsi="Arial" w:cs="Arial"/>
          <w:b/>
          <w:bCs/>
        </w:rPr>
        <w:lastRenderedPageBreak/>
        <w:t>Jiné zdroje</w:t>
      </w:r>
      <w:r w:rsidRPr="00720B57">
        <w:rPr>
          <w:rFonts w:ascii="Arial" w:hAnsi="Arial" w:cs="Arial"/>
        </w:rPr>
        <w:t xml:space="preserve"> – </w:t>
      </w:r>
      <w:r w:rsidR="00EF5BD2" w:rsidRPr="00720B57">
        <w:rPr>
          <w:rFonts w:ascii="Arial" w:hAnsi="Arial" w:cs="Arial"/>
          <w:sz w:val="24"/>
          <w:szCs w:val="24"/>
        </w:rPr>
        <w:t>poskytnuté příjemci z veřejných rozpočtů (evropských, státních, územních)</w:t>
      </w:r>
      <w:r w:rsidR="00825713">
        <w:rPr>
          <w:rFonts w:ascii="Arial" w:hAnsi="Arial" w:cs="Arial"/>
          <w:sz w:val="24"/>
          <w:szCs w:val="24"/>
        </w:rPr>
        <w:t>,</w:t>
      </w:r>
      <w:r w:rsidR="00B9283B" w:rsidRPr="00720B57">
        <w:rPr>
          <w:rFonts w:ascii="Arial" w:hAnsi="Arial" w:cs="Arial"/>
          <w:sz w:val="24"/>
          <w:szCs w:val="24"/>
        </w:rPr>
        <w:t xml:space="preserve"> a to zejména Státní fond dopravní infrastruktury, Integrovaný regionální operační program, Integrované teritoriální investice Olomoucké aglomerace</w:t>
      </w:r>
      <w:r w:rsidR="00825713">
        <w:rPr>
          <w:rFonts w:ascii="Arial" w:hAnsi="Arial" w:cs="Arial"/>
          <w:sz w:val="24"/>
          <w:szCs w:val="24"/>
        </w:rPr>
        <w:t>.</w:t>
      </w:r>
    </w:p>
    <w:p w14:paraId="2A6828C1" w14:textId="4021CB93" w:rsidR="005B4D66" w:rsidRPr="00720B57"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720B57">
        <w:rPr>
          <w:rFonts w:ascii="Arial" w:hAnsi="Arial" w:cs="Arial"/>
          <w:b/>
          <w:sz w:val="24"/>
          <w:szCs w:val="24"/>
        </w:rPr>
        <w:t xml:space="preserve">Příjmy </w:t>
      </w:r>
      <w:r w:rsidR="006A310B" w:rsidRPr="00720B57">
        <w:rPr>
          <w:rFonts w:ascii="Arial" w:hAnsi="Arial" w:cs="Arial"/>
          <w:sz w:val="24"/>
          <w:szCs w:val="24"/>
        </w:rPr>
        <w:t xml:space="preserve">jsou </w:t>
      </w:r>
      <w:r w:rsidR="005B4D66" w:rsidRPr="00720B57">
        <w:rPr>
          <w:rFonts w:ascii="Arial" w:hAnsi="Arial" w:cs="Arial"/>
          <w:sz w:val="24"/>
          <w:szCs w:val="24"/>
        </w:rPr>
        <w:t xml:space="preserve">veškeré finanční prostředky, které příjemce obdržel v souvislosti s realizací akce, </w:t>
      </w:r>
      <w:r w:rsidR="00E233CD" w:rsidRPr="00720B57">
        <w:rPr>
          <w:rFonts w:ascii="Arial" w:hAnsi="Arial" w:cs="Arial"/>
          <w:sz w:val="24"/>
          <w:szCs w:val="24"/>
        </w:rPr>
        <w:t xml:space="preserve">např. </w:t>
      </w:r>
      <w:r w:rsidR="005B4D66" w:rsidRPr="00720B57">
        <w:rPr>
          <w:rFonts w:ascii="Arial" w:hAnsi="Arial" w:cs="Arial"/>
          <w:sz w:val="24"/>
          <w:szCs w:val="24"/>
        </w:rPr>
        <w:t>dotace od státu a jiných územních samosprávných celků</w:t>
      </w:r>
      <w:r w:rsidR="00E16E83" w:rsidRPr="00720B57">
        <w:rPr>
          <w:rFonts w:ascii="Arial" w:hAnsi="Arial" w:cs="Arial"/>
          <w:sz w:val="24"/>
          <w:szCs w:val="24"/>
        </w:rPr>
        <w:t>, ze strukturálních fondů EU.</w:t>
      </w:r>
    </w:p>
    <w:p w14:paraId="78F03D64" w14:textId="58A35BDF" w:rsidR="00996175" w:rsidRPr="00720B57" w:rsidRDefault="00996175" w:rsidP="00996175">
      <w:pPr>
        <w:pStyle w:val="Odstavecseseznamem"/>
        <w:numPr>
          <w:ilvl w:val="1"/>
          <w:numId w:val="38"/>
        </w:numPr>
        <w:spacing w:after="120"/>
        <w:ind w:left="851" w:hanging="851"/>
        <w:contextualSpacing w:val="0"/>
        <w:rPr>
          <w:rFonts w:ascii="Arial" w:hAnsi="Arial" w:cs="Arial"/>
          <w:bCs/>
          <w:sz w:val="24"/>
          <w:szCs w:val="24"/>
        </w:rPr>
      </w:pPr>
      <w:r w:rsidRPr="00720B57">
        <w:rPr>
          <w:rFonts w:ascii="Arial" w:hAnsi="Arial" w:cs="Arial"/>
          <w:b/>
          <w:bCs/>
          <w:sz w:val="24"/>
          <w:szCs w:val="24"/>
        </w:rPr>
        <w:t>Cyklistická stezka</w:t>
      </w:r>
      <w:r w:rsidRPr="00720B57">
        <w:rPr>
          <w:rFonts w:ascii="Arial" w:hAnsi="Arial" w:cs="Arial"/>
          <w:bCs/>
          <w:sz w:val="24"/>
          <w:szCs w:val="24"/>
        </w:rPr>
        <w:t xml:space="preserve"> je ve smyslu zákona č. 13/1997 Sb., o pozemních komunikacích, ve znění pozdějších předpisů a vyhlášky č. 104/1997 Sb., místní komunikací IV. třídy, ze které je vyloučen provoz silničních motorových vozidel a která svými parametry splňuje požadavky pro cyklistické stezky uvedené v ČSN 73 6110 a v Technických podmínkách 179 „Navrhování komunikací pro cyklisty“ a je značena ve smyslu vyhlášky č. 294/2015 Sb., kterou se provádějí pravidla provozu na pozemních komunikacích, ve znění pozdějších předpisů, dopravním značením C8a a C8b – cyklistická stezka, C9a a C9b – stezka pro chodce a cyklisty se společným provozem nebo C10a a C10b – stezka pro chodce a cyklisty s odděleným provozem. </w:t>
      </w:r>
    </w:p>
    <w:p w14:paraId="337017E5" w14:textId="77777777" w:rsidR="00F62776" w:rsidRPr="00720B57" w:rsidRDefault="00EB0855" w:rsidP="00BF2877">
      <w:pPr>
        <w:pStyle w:val="Odstavecseseznamem"/>
        <w:numPr>
          <w:ilvl w:val="1"/>
          <w:numId w:val="38"/>
        </w:numPr>
        <w:spacing w:after="120"/>
        <w:ind w:left="851" w:hanging="851"/>
        <w:contextualSpacing w:val="0"/>
        <w:rPr>
          <w:rFonts w:ascii="Arial" w:hAnsi="Arial" w:cs="Arial"/>
          <w:bCs/>
        </w:rPr>
      </w:pPr>
      <w:r w:rsidRPr="00720B57">
        <w:rPr>
          <w:rFonts w:ascii="Arial" w:hAnsi="Arial" w:cs="Arial"/>
          <w:b/>
          <w:bCs/>
          <w:sz w:val="24"/>
          <w:szCs w:val="24"/>
        </w:rPr>
        <w:t>Cyklistická komunikace</w:t>
      </w:r>
      <w:r w:rsidR="00A9467C" w:rsidRPr="00720B57">
        <w:rPr>
          <w:rFonts w:ascii="Arial" w:hAnsi="Arial" w:cs="Arial"/>
          <w:b/>
          <w:bCs/>
          <w:sz w:val="24"/>
          <w:szCs w:val="24"/>
        </w:rPr>
        <w:t xml:space="preserve"> </w:t>
      </w:r>
      <w:r w:rsidR="00F62776" w:rsidRPr="00720B57">
        <w:rPr>
          <w:rFonts w:ascii="Arial" w:hAnsi="Arial" w:cs="Arial"/>
          <w:sz w:val="24"/>
          <w:szCs w:val="24"/>
        </w:rPr>
        <w:t xml:space="preserve">je samostatná dopravní trasa, která přispívá ke zlepšení ekologicky šetrné dopravy při cestě občanů kraje do zaměstnání, škol a na  úřady, v rámci dopravní obslužnosti území. Za cyklistickou komunikaci je považována komunikace pro bezmotorová </w:t>
      </w:r>
      <w:r w:rsidRPr="00720B57">
        <w:rPr>
          <w:rFonts w:ascii="Arial" w:hAnsi="Arial" w:cs="Arial"/>
          <w:sz w:val="24"/>
          <w:szCs w:val="24"/>
        </w:rPr>
        <w:t xml:space="preserve">vozidla </w:t>
      </w:r>
      <w:r w:rsidR="00F62776" w:rsidRPr="00720B57">
        <w:rPr>
          <w:rFonts w:ascii="Arial" w:hAnsi="Arial" w:cs="Arial"/>
          <w:sz w:val="24"/>
          <w:szCs w:val="24"/>
        </w:rPr>
        <w:t xml:space="preserve">v režimu dopravního značení B11 (polní, lesní cesty). </w:t>
      </w:r>
    </w:p>
    <w:p w14:paraId="6E517BB0" w14:textId="77777777" w:rsidR="00996175" w:rsidRPr="00720B57" w:rsidRDefault="00996175" w:rsidP="00BF2877">
      <w:pPr>
        <w:pStyle w:val="Odstavecseseznamem"/>
        <w:numPr>
          <w:ilvl w:val="1"/>
          <w:numId w:val="38"/>
        </w:numPr>
        <w:spacing w:after="120"/>
        <w:ind w:left="851" w:hanging="851"/>
        <w:contextualSpacing w:val="0"/>
        <w:rPr>
          <w:rFonts w:ascii="Arial" w:hAnsi="Arial" w:cs="Arial"/>
          <w:bCs/>
          <w:sz w:val="24"/>
          <w:szCs w:val="24"/>
        </w:rPr>
      </w:pPr>
      <w:r w:rsidRPr="00720B57">
        <w:rPr>
          <w:rFonts w:ascii="Arial" w:hAnsi="Arial" w:cs="Arial"/>
          <w:b/>
          <w:bCs/>
          <w:sz w:val="24"/>
          <w:szCs w:val="24"/>
        </w:rPr>
        <w:t>Výstavba</w:t>
      </w:r>
      <w:r w:rsidRPr="00720B57">
        <w:rPr>
          <w:rFonts w:ascii="Arial" w:hAnsi="Arial" w:cs="Arial"/>
          <w:bCs/>
          <w:sz w:val="24"/>
          <w:szCs w:val="24"/>
        </w:rPr>
        <w:t xml:space="preserve"> je proces realizace nové cyklistické stezky</w:t>
      </w:r>
      <w:r w:rsidR="00217ADA" w:rsidRPr="00720B57">
        <w:rPr>
          <w:rFonts w:ascii="Arial" w:hAnsi="Arial" w:cs="Arial"/>
          <w:bCs/>
          <w:sz w:val="24"/>
          <w:szCs w:val="24"/>
        </w:rPr>
        <w:t>/cyklistické komunikace</w:t>
      </w:r>
      <w:r w:rsidRPr="00720B57">
        <w:rPr>
          <w:rFonts w:ascii="Arial" w:hAnsi="Arial" w:cs="Arial"/>
          <w:bCs/>
          <w:sz w:val="24"/>
          <w:szCs w:val="24"/>
        </w:rPr>
        <w:t xml:space="preserve"> nebo přestavba stávající cyklistické stezky</w:t>
      </w:r>
      <w:r w:rsidR="00217ADA" w:rsidRPr="00720B57">
        <w:rPr>
          <w:rFonts w:ascii="Arial" w:hAnsi="Arial" w:cs="Arial"/>
          <w:bCs/>
          <w:sz w:val="24"/>
          <w:szCs w:val="24"/>
        </w:rPr>
        <w:t>/cyklistické komunikace</w:t>
      </w:r>
      <w:r w:rsidRPr="00720B57">
        <w:rPr>
          <w:rFonts w:ascii="Arial" w:hAnsi="Arial" w:cs="Arial"/>
          <w:bCs/>
          <w:sz w:val="24"/>
          <w:szCs w:val="24"/>
        </w:rPr>
        <w:t xml:space="preserve"> spočívající ve stavebních úpravách spojených s přestavbou zemního tělesa, čímž se rozumí rozšíření koruny komunikace, změna nivelety nebo přemístění osy komunikace tak, že nelze zachovat její původní vnější půdorysné nebo výškové ohraničení.</w:t>
      </w:r>
    </w:p>
    <w:p w14:paraId="4703046D" w14:textId="77777777" w:rsidR="00D21BD4" w:rsidRPr="00720B57" w:rsidRDefault="00996175" w:rsidP="00BF2877">
      <w:pPr>
        <w:pStyle w:val="Odstavecseseznamem"/>
        <w:numPr>
          <w:ilvl w:val="1"/>
          <w:numId w:val="38"/>
        </w:numPr>
        <w:spacing w:after="120"/>
        <w:ind w:left="851" w:hanging="851"/>
        <w:contextualSpacing w:val="0"/>
        <w:rPr>
          <w:rFonts w:ascii="Arial" w:hAnsi="Arial" w:cs="Arial"/>
          <w:bCs/>
          <w:sz w:val="24"/>
          <w:szCs w:val="24"/>
        </w:rPr>
      </w:pPr>
      <w:r w:rsidRPr="00720B57">
        <w:rPr>
          <w:rFonts w:ascii="Arial" w:hAnsi="Arial" w:cs="Arial"/>
          <w:b/>
          <w:bCs/>
          <w:sz w:val="24"/>
          <w:szCs w:val="24"/>
        </w:rPr>
        <w:t>Oprava</w:t>
      </w:r>
      <w:r w:rsidRPr="00720B57">
        <w:rPr>
          <w:rFonts w:ascii="Arial" w:hAnsi="Arial" w:cs="Arial"/>
          <w:bCs/>
          <w:sz w:val="24"/>
          <w:szCs w:val="24"/>
        </w:rPr>
        <w:t xml:space="preserve"> je činnost směřující k odstranění účinku částečného opotřebení nebo poškození majetku za účelem jeho uvedení do předchozího nebo provozuschopného stavu. Jedná se o změnu dokončené stavby, při které se zachovává vnější ohraničení stavby a při které se zlepšují její parametry a zvyšuje bezpečnost provozu. Uvedením do provozuschopného stavu se rozumí provedení opravy i s  použitím jiných než původních materiálů, dílů, součástí nebo technologií, pokud tím nedojde k technickému zhodnocení majetku.</w:t>
      </w:r>
    </w:p>
    <w:p w14:paraId="3FEFDDC6" w14:textId="25981C5E" w:rsidR="00A2482D" w:rsidRDefault="00A2482D" w:rsidP="00E50A3A">
      <w:pPr>
        <w:tabs>
          <w:tab w:val="left" w:pos="851"/>
        </w:tabs>
        <w:ind w:left="0" w:firstLine="0"/>
        <w:rPr>
          <w:rFonts w:ascii="Arial" w:hAnsi="Arial" w:cs="Arial"/>
          <w:bCs/>
          <w:color w:val="808080" w:themeColor="background1" w:themeShade="80"/>
          <w:sz w:val="24"/>
          <w:szCs w:val="24"/>
        </w:rPr>
      </w:pPr>
    </w:p>
    <w:p w14:paraId="57850B34" w14:textId="77777777" w:rsidR="00720B57" w:rsidRPr="006D235B" w:rsidRDefault="00720B57" w:rsidP="00E50A3A">
      <w:pPr>
        <w:tabs>
          <w:tab w:val="left" w:pos="851"/>
        </w:tabs>
        <w:ind w:left="0" w:firstLine="0"/>
        <w:rPr>
          <w:rFonts w:ascii="Arial" w:hAnsi="Arial" w:cs="Arial"/>
          <w:bCs/>
          <w:color w:val="808080" w:themeColor="background1" w:themeShade="80"/>
          <w:sz w:val="24"/>
          <w:szCs w:val="24"/>
        </w:rPr>
      </w:pPr>
    </w:p>
    <w:p w14:paraId="701BDA4E" w14:textId="77777777" w:rsidR="00691685" w:rsidRPr="00BF2877" w:rsidRDefault="00691685">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BF2877">
        <w:rPr>
          <w:rFonts w:ascii="Arial" w:hAnsi="Arial" w:cs="Arial"/>
          <w:b/>
          <w:bCs/>
          <w:sz w:val="26"/>
          <w:szCs w:val="26"/>
        </w:rPr>
        <w:t xml:space="preserve">Ostatní ustanovení </w:t>
      </w:r>
    </w:p>
    <w:p w14:paraId="7792D952" w14:textId="77777777" w:rsidR="00691685" w:rsidRPr="006D235B" w:rsidRDefault="00691685" w:rsidP="00691685">
      <w:pPr>
        <w:pStyle w:val="Odstavecseseznamem"/>
        <w:ind w:left="360"/>
        <w:rPr>
          <w:rFonts w:ascii="Arial" w:hAnsi="Arial" w:cs="Arial"/>
          <w:b/>
          <w:bCs/>
          <w:sz w:val="24"/>
          <w:szCs w:val="24"/>
        </w:rPr>
      </w:pPr>
    </w:p>
    <w:p w14:paraId="57A809B6" w14:textId="03E9FE72" w:rsidR="00691685" w:rsidRPr="006D235B" w:rsidRDefault="00691685" w:rsidP="00BF2877">
      <w:pPr>
        <w:pStyle w:val="Odstavecseseznamem"/>
        <w:numPr>
          <w:ilvl w:val="1"/>
          <w:numId w:val="54"/>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w:t>
      </w:r>
      <w:r w:rsidR="00BF2877">
        <w:rPr>
          <w:rFonts w:ascii="Arial" w:hAnsi="Arial" w:cs="Arial"/>
          <w:bCs/>
          <w:sz w:val="24"/>
          <w:szCs w:val="24"/>
        </w:rPr>
        <w:t xml:space="preserve"> </w:t>
      </w:r>
      <w:r w:rsidRPr="006D235B">
        <w:rPr>
          <w:rFonts w:ascii="Arial" w:hAnsi="Arial" w:cs="Arial"/>
          <w:bCs/>
          <w:sz w:val="24"/>
          <w:szCs w:val="24"/>
        </w:rPr>
        <w:t>Olomouckého kraje a na internetových stránkách Olomouckého kraje.</w:t>
      </w:r>
    </w:p>
    <w:p w14:paraId="64896CBF" w14:textId="77777777" w:rsidR="00691685" w:rsidRPr="006D235B" w:rsidRDefault="00691685" w:rsidP="00A61D23">
      <w:pPr>
        <w:pStyle w:val="Odstavecseseznamem"/>
        <w:ind w:left="851" w:firstLine="0"/>
        <w:contextualSpacing w:val="0"/>
        <w:rPr>
          <w:rFonts w:ascii="Arial" w:hAnsi="Arial" w:cs="Arial"/>
          <w:bCs/>
          <w:sz w:val="24"/>
          <w:szCs w:val="24"/>
        </w:rPr>
      </w:pPr>
    </w:p>
    <w:p w14:paraId="071DCF3B" w14:textId="77777777" w:rsidR="00F720D9" w:rsidRPr="006D235B" w:rsidRDefault="001321AA" w:rsidP="00E16E83">
      <w:pPr>
        <w:pStyle w:val="Odstavecseseznamem"/>
        <w:numPr>
          <w:ilvl w:val="1"/>
          <w:numId w:val="54"/>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 xml:space="preserve">čuje lhůtu pro </w:t>
      </w:r>
      <w:r w:rsidR="00BA36B7" w:rsidRPr="006D235B">
        <w:rPr>
          <w:rFonts w:ascii="Arial" w:hAnsi="Arial" w:cs="Arial"/>
          <w:bCs/>
          <w:sz w:val="24"/>
          <w:szCs w:val="24"/>
        </w:rPr>
        <w:lastRenderedPageBreak/>
        <w:t>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1DA3B6DE" w14:textId="77777777" w:rsidR="001321AA" w:rsidRPr="006D235B" w:rsidRDefault="001321AA" w:rsidP="001321AA">
      <w:pPr>
        <w:tabs>
          <w:tab w:val="left" w:pos="851"/>
        </w:tabs>
        <w:ind w:left="0" w:firstLine="0"/>
        <w:rPr>
          <w:rFonts w:ascii="Arial" w:hAnsi="Arial" w:cs="Arial"/>
          <w:bCs/>
          <w:sz w:val="24"/>
          <w:szCs w:val="24"/>
        </w:rPr>
      </w:pPr>
    </w:p>
    <w:p w14:paraId="2CAB3179" w14:textId="335D5C91" w:rsidR="00691685" w:rsidRPr="00720B57" w:rsidRDefault="00691685" w:rsidP="00E16E83">
      <w:pPr>
        <w:pStyle w:val="Odstavecseseznamem"/>
        <w:numPr>
          <w:ilvl w:val="1"/>
          <w:numId w:val="54"/>
        </w:numPr>
        <w:ind w:left="851" w:hanging="851"/>
        <w:contextualSpacing w:val="0"/>
        <w:rPr>
          <w:rFonts w:ascii="Arial" w:hAnsi="Arial" w:cs="Arial"/>
          <w:bCs/>
          <w:sz w:val="24"/>
          <w:szCs w:val="24"/>
        </w:rPr>
      </w:pPr>
      <w:r w:rsidRPr="00720B57">
        <w:rPr>
          <w:rFonts w:ascii="Arial" w:hAnsi="Arial" w:cs="Arial"/>
          <w:bCs/>
          <w:sz w:val="24"/>
          <w:szCs w:val="24"/>
        </w:rPr>
        <w:t xml:space="preserve">Poskytnutá dotace </w:t>
      </w:r>
      <w:r w:rsidR="00C90C2B" w:rsidRPr="00720B57">
        <w:rPr>
          <w:rFonts w:ascii="Arial" w:hAnsi="Arial" w:cs="Arial"/>
          <w:bCs/>
          <w:sz w:val="24"/>
          <w:szCs w:val="24"/>
        </w:rPr>
        <w:t xml:space="preserve">ani její část </w:t>
      </w:r>
      <w:r w:rsidRPr="00720B57">
        <w:rPr>
          <w:rFonts w:ascii="Arial" w:hAnsi="Arial" w:cs="Arial"/>
          <w:bCs/>
          <w:sz w:val="24"/>
          <w:szCs w:val="24"/>
        </w:rPr>
        <w:t xml:space="preserve">nesmí být převedena na jiného nositele </w:t>
      </w:r>
      <w:r w:rsidR="0058171B" w:rsidRPr="00720B57">
        <w:rPr>
          <w:rFonts w:ascii="Arial" w:hAnsi="Arial" w:cs="Arial"/>
          <w:bCs/>
          <w:sz w:val="24"/>
          <w:szCs w:val="24"/>
        </w:rPr>
        <w:t>akce</w:t>
      </w:r>
      <w:r w:rsidR="00C90C2B" w:rsidRPr="00720B57">
        <w:rPr>
          <w:rFonts w:ascii="Arial" w:hAnsi="Arial" w:cs="Arial"/>
          <w:bCs/>
          <w:sz w:val="24"/>
          <w:szCs w:val="24"/>
        </w:rPr>
        <w:t xml:space="preserve"> nebo jinou osobu</w:t>
      </w:r>
      <w:r w:rsidRPr="00720B57">
        <w:rPr>
          <w:rFonts w:ascii="Arial" w:hAnsi="Arial" w:cs="Arial"/>
          <w:bCs/>
          <w:sz w:val="24"/>
          <w:szCs w:val="24"/>
        </w:rPr>
        <w:t>.</w:t>
      </w:r>
      <w:r w:rsidR="00C90C2B" w:rsidRPr="00720B57">
        <w:rPr>
          <w:rFonts w:ascii="Arial" w:hAnsi="Arial" w:cs="Arial"/>
          <w:bCs/>
          <w:sz w:val="24"/>
          <w:szCs w:val="24"/>
        </w:rPr>
        <w:t xml:space="preserve"> Změna příjemce je možná pouze v případě právního nástupnictví.</w:t>
      </w:r>
    </w:p>
    <w:p w14:paraId="3E95CC18" w14:textId="77777777" w:rsidR="001620FD" w:rsidRPr="006D235B" w:rsidRDefault="001620FD" w:rsidP="001321AA">
      <w:pPr>
        <w:tabs>
          <w:tab w:val="left" w:pos="851"/>
        </w:tabs>
        <w:ind w:left="0" w:firstLine="0"/>
        <w:rPr>
          <w:rFonts w:ascii="Arial" w:hAnsi="Arial" w:cs="Arial"/>
          <w:bCs/>
          <w:sz w:val="24"/>
          <w:szCs w:val="24"/>
        </w:rPr>
      </w:pPr>
    </w:p>
    <w:p w14:paraId="24C89640" w14:textId="6F0B6D23" w:rsidR="009A2622" w:rsidRPr="00720B57" w:rsidRDefault="00691685" w:rsidP="00825713">
      <w:pPr>
        <w:pStyle w:val="Odstavecseseznamem"/>
        <w:numPr>
          <w:ilvl w:val="1"/>
          <w:numId w:val="54"/>
        </w:numPr>
        <w:ind w:left="851" w:hanging="851"/>
        <w:contextualSpacing w:val="0"/>
        <w:rPr>
          <w:rFonts w:ascii="Arial" w:hAnsi="Arial" w:cs="Arial"/>
          <w:bCs/>
          <w:sz w:val="24"/>
          <w:szCs w:val="24"/>
        </w:rPr>
      </w:pPr>
      <w:r w:rsidRPr="00720B57">
        <w:rPr>
          <w:rFonts w:ascii="Arial" w:hAnsi="Arial" w:cs="Arial"/>
          <w:bCs/>
          <w:sz w:val="24"/>
          <w:szCs w:val="24"/>
        </w:rPr>
        <w:t>Dotace poskytnuté dle tohoto dotačního programu jsou slučitelné s</w:t>
      </w:r>
      <w:r w:rsidR="00E16E83" w:rsidRPr="00720B57">
        <w:rPr>
          <w:rFonts w:ascii="Arial" w:hAnsi="Arial" w:cs="Arial"/>
          <w:bCs/>
          <w:sz w:val="24"/>
          <w:szCs w:val="24"/>
        </w:rPr>
        <w:t> </w:t>
      </w:r>
      <w:r w:rsidRPr="00720B57">
        <w:rPr>
          <w:rFonts w:ascii="Arial" w:hAnsi="Arial" w:cs="Arial"/>
          <w:bCs/>
          <w:sz w:val="24"/>
          <w:szCs w:val="24"/>
        </w:rPr>
        <w:t>podporou poskytnutou z rozpočtu jiných územních samosprávných celků, státního rozpočtu nebo strukturálních fondů Evropské unie, pokud to pravidla pro poskytnutí těchto podpor nevylučují.</w:t>
      </w:r>
    </w:p>
    <w:p w14:paraId="05266AF8" w14:textId="7D78F7D5" w:rsidR="00691685" w:rsidRPr="00720B57" w:rsidRDefault="007B2C50" w:rsidP="009A2622">
      <w:pPr>
        <w:pStyle w:val="Odstavecseseznamem"/>
        <w:ind w:left="907" w:firstLine="0"/>
        <w:contextualSpacing w:val="0"/>
        <w:rPr>
          <w:rFonts w:ascii="Arial" w:hAnsi="Arial" w:cs="Arial"/>
          <w:bCs/>
          <w:sz w:val="24"/>
          <w:szCs w:val="24"/>
        </w:rPr>
      </w:pPr>
      <w:r w:rsidRPr="00720B57">
        <w:rPr>
          <w:rFonts w:ascii="Arial" w:hAnsi="Arial" w:cs="Arial"/>
          <w:bCs/>
          <w:strike/>
          <w:sz w:val="24"/>
          <w:szCs w:val="24"/>
        </w:rPr>
        <w:t xml:space="preserve"> </w:t>
      </w:r>
      <w:r w:rsidRPr="00720B57">
        <w:rPr>
          <w:rFonts w:ascii="Arial" w:hAnsi="Arial" w:cs="Arial"/>
          <w:b/>
          <w:i/>
          <w:strike/>
          <w:sz w:val="24"/>
          <w:szCs w:val="24"/>
        </w:rPr>
        <w:t xml:space="preserve"> </w:t>
      </w:r>
    </w:p>
    <w:p w14:paraId="2DE252C2" w14:textId="5A7634B2" w:rsidR="00691685" w:rsidRPr="00720B57" w:rsidRDefault="00691685" w:rsidP="00825713">
      <w:pPr>
        <w:pStyle w:val="Odstavecseseznamem"/>
        <w:numPr>
          <w:ilvl w:val="1"/>
          <w:numId w:val="55"/>
        </w:numPr>
        <w:ind w:left="851" w:hanging="851"/>
        <w:rPr>
          <w:rFonts w:ascii="Arial" w:hAnsi="Arial" w:cs="Arial"/>
          <w:bCs/>
          <w:sz w:val="24"/>
          <w:szCs w:val="24"/>
        </w:rPr>
      </w:pPr>
      <w:r w:rsidRPr="00720B57">
        <w:rPr>
          <w:rFonts w:ascii="Arial" w:hAnsi="Arial" w:cs="Arial"/>
          <w:bCs/>
          <w:sz w:val="24"/>
          <w:szCs w:val="24"/>
        </w:rPr>
        <w:t>Přílohy dotačního programu:</w:t>
      </w:r>
    </w:p>
    <w:p w14:paraId="5E8DABD3" w14:textId="77777777" w:rsidR="00691685" w:rsidRPr="00720B57" w:rsidRDefault="00691685" w:rsidP="00691685">
      <w:pPr>
        <w:rPr>
          <w:rFonts w:ascii="Arial" w:hAnsi="Arial" w:cs="Arial"/>
          <w:bCs/>
          <w:sz w:val="24"/>
          <w:szCs w:val="24"/>
        </w:rPr>
      </w:pPr>
    </w:p>
    <w:p w14:paraId="7C05A533" w14:textId="77777777" w:rsidR="00691685" w:rsidRPr="00720B57" w:rsidRDefault="00691685" w:rsidP="007D5360">
      <w:pPr>
        <w:pStyle w:val="Odstavecseseznamem"/>
        <w:numPr>
          <w:ilvl w:val="0"/>
          <w:numId w:val="10"/>
        </w:numPr>
        <w:spacing w:after="200" w:line="276" w:lineRule="auto"/>
        <w:rPr>
          <w:rFonts w:ascii="Arial" w:hAnsi="Arial" w:cs="Arial"/>
          <w:bCs/>
          <w:sz w:val="24"/>
          <w:szCs w:val="24"/>
        </w:rPr>
      </w:pPr>
      <w:r w:rsidRPr="00720B57">
        <w:rPr>
          <w:rFonts w:ascii="Arial" w:hAnsi="Arial" w:cs="Arial"/>
          <w:bCs/>
          <w:sz w:val="24"/>
          <w:szCs w:val="24"/>
        </w:rPr>
        <w:t>Vzor žádosti o poskytnutí dotace z rozpočtu Olomouckého kraje</w:t>
      </w:r>
    </w:p>
    <w:p w14:paraId="7F9F96C6" w14:textId="52363CF4" w:rsidR="00691685" w:rsidRPr="00720B57" w:rsidRDefault="00691685" w:rsidP="009A2622">
      <w:pPr>
        <w:pStyle w:val="Odstavecseseznamem"/>
        <w:numPr>
          <w:ilvl w:val="0"/>
          <w:numId w:val="10"/>
        </w:numPr>
        <w:spacing w:line="276" w:lineRule="auto"/>
        <w:ind w:left="1349" w:hanging="357"/>
        <w:rPr>
          <w:rFonts w:ascii="Arial" w:hAnsi="Arial" w:cs="Arial"/>
          <w:bCs/>
          <w:strike/>
          <w:sz w:val="24"/>
          <w:szCs w:val="24"/>
        </w:rPr>
      </w:pPr>
      <w:r w:rsidRPr="00720B57">
        <w:rPr>
          <w:rFonts w:ascii="Arial" w:hAnsi="Arial" w:cs="Arial"/>
          <w:bCs/>
          <w:sz w:val="24"/>
          <w:szCs w:val="24"/>
        </w:rPr>
        <w:t>Vzorov</w:t>
      </w:r>
      <w:r w:rsidR="001539DF" w:rsidRPr="00720B57">
        <w:rPr>
          <w:rFonts w:ascii="Arial" w:hAnsi="Arial" w:cs="Arial"/>
          <w:bCs/>
          <w:sz w:val="24"/>
          <w:szCs w:val="24"/>
        </w:rPr>
        <w:t>á</w:t>
      </w:r>
      <w:r w:rsidRPr="00720B57">
        <w:rPr>
          <w:rFonts w:ascii="Arial" w:hAnsi="Arial" w:cs="Arial"/>
          <w:bCs/>
          <w:sz w:val="24"/>
          <w:szCs w:val="24"/>
        </w:rPr>
        <w:t xml:space="preserve"> smlouv</w:t>
      </w:r>
      <w:r w:rsidR="001539DF" w:rsidRPr="00720B57">
        <w:rPr>
          <w:rFonts w:ascii="Arial" w:hAnsi="Arial" w:cs="Arial"/>
          <w:bCs/>
          <w:sz w:val="24"/>
          <w:szCs w:val="24"/>
        </w:rPr>
        <w:t>a</w:t>
      </w:r>
      <w:r w:rsidRPr="00720B57">
        <w:rPr>
          <w:rFonts w:ascii="Arial" w:hAnsi="Arial" w:cs="Arial"/>
          <w:bCs/>
          <w:sz w:val="24"/>
          <w:szCs w:val="24"/>
        </w:rPr>
        <w:t xml:space="preserve"> </w:t>
      </w:r>
      <w:r w:rsidR="00CE0A34" w:rsidRPr="00720B57">
        <w:rPr>
          <w:rFonts w:ascii="Arial" w:hAnsi="Arial" w:cs="Arial"/>
          <w:bCs/>
          <w:sz w:val="24"/>
          <w:szCs w:val="24"/>
        </w:rPr>
        <w:t xml:space="preserve">o poskytnutí dotace </w:t>
      </w:r>
      <w:r w:rsidRPr="00720B57">
        <w:rPr>
          <w:rFonts w:ascii="Arial" w:hAnsi="Arial" w:cs="Arial"/>
          <w:bCs/>
          <w:sz w:val="24"/>
          <w:szCs w:val="24"/>
        </w:rPr>
        <w:t>na akci</w:t>
      </w:r>
    </w:p>
    <w:p w14:paraId="410DD61D" w14:textId="2E8B6C8E" w:rsidR="00BF10D1" w:rsidRPr="00720B57" w:rsidRDefault="001D1509" w:rsidP="00BF2877">
      <w:pPr>
        <w:spacing w:after="200" w:line="276" w:lineRule="auto"/>
        <w:ind w:left="993" w:firstLine="0"/>
        <w:rPr>
          <w:rFonts w:ascii="Arial" w:hAnsi="Arial" w:cs="Arial"/>
          <w:bCs/>
          <w:sz w:val="24"/>
          <w:szCs w:val="24"/>
        </w:rPr>
      </w:pPr>
      <w:r w:rsidRPr="00720B57">
        <w:rPr>
          <w:rFonts w:ascii="Arial" w:hAnsi="Arial" w:cs="Arial"/>
          <w:bCs/>
          <w:sz w:val="24"/>
          <w:szCs w:val="24"/>
        </w:rPr>
        <w:t>3)</w:t>
      </w:r>
      <w:r w:rsidR="0083562C" w:rsidRPr="00720B57">
        <w:rPr>
          <w:rFonts w:ascii="Arial" w:hAnsi="Arial" w:cs="Arial"/>
          <w:bCs/>
          <w:sz w:val="24"/>
          <w:szCs w:val="24"/>
        </w:rPr>
        <w:t xml:space="preserve"> </w:t>
      </w:r>
      <w:r w:rsidR="00825713">
        <w:rPr>
          <w:rFonts w:ascii="Arial" w:hAnsi="Arial" w:cs="Arial"/>
          <w:bCs/>
          <w:sz w:val="24"/>
          <w:szCs w:val="24"/>
        </w:rPr>
        <w:t xml:space="preserve"> </w:t>
      </w:r>
      <w:r w:rsidR="00BF10D1" w:rsidRPr="00720B57">
        <w:rPr>
          <w:rFonts w:ascii="Arial" w:hAnsi="Arial" w:cs="Arial"/>
          <w:bCs/>
          <w:sz w:val="24"/>
          <w:szCs w:val="24"/>
        </w:rPr>
        <w:t>Vzor vyúčtování dotace na akci</w:t>
      </w:r>
    </w:p>
    <w:p w14:paraId="5A7935A4" w14:textId="77777777" w:rsidR="00E715BC" w:rsidRPr="00720B57" w:rsidRDefault="00E715BC" w:rsidP="00691685">
      <w:pPr>
        <w:ind w:left="0" w:firstLine="0"/>
        <w:rPr>
          <w:rFonts w:ascii="Arial" w:hAnsi="Arial" w:cs="Arial"/>
          <w:i/>
          <w:strike/>
          <w:sz w:val="24"/>
          <w:szCs w:val="24"/>
        </w:rPr>
      </w:pPr>
    </w:p>
    <w:p w14:paraId="770BA93E" w14:textId="77777777" w:rsidR="00691685" w:rsidRPr="00720B57" w:rsidRDefault="00691685" w:rsidP="00691685">
      <w:pPr>
        <w:ind w:left="0" w:firstLine="0"/>
        <w:rPr>
          <w:rFonts w:ascii="Arial" w:hAnsi="Arial" w:cs="Arial"/>
          <w:bCs/>
          <w:sz w:val="24"/>
          <w:szCs w:val="24"/>
        </w:rPr>
      </w:pPr>
      <w:r w:rsidRPr="00720B57">
        <w:rPr>
          <w:rFonts w:ascii="Arial" w:hAnsi="Arial" w:cs="Arial"/>
          <w:bCs/>
          <w:sz w:val="24"/>
          <w:szCs w:val="24"/>
        </w:rPr>
        <w:t>Doložka podle § 23 zákona č. 129/2000 Sb., o krajích (krajské zřízení), ve znění pozdějších předpisů:</w:t>
      </w:r>
    </w:p>
    <w:p w14:paraId="1568B978" w14:textId="77777777" w:rsidR="00691685" w:rsidRPr="00720B57" w:rsidRDefault="00691685" w:rsidP="00691685">
      <w:pPr>
        <w:ind w:left="0" w:firstLine="0"/>
        <w:rPr>
          <w:rFonts w:ascii="Arial" w:hAnsi="Arial" w:cs="Arial"/>
          <w:bCs/>
          <w:sz w:val="24"/>
          <w:szCs w:val="24"/>
        </w:rPr>
      </w:pPr>
    </w:p>
    <w:p w14:paraId="6D9FF381" w14:textId="3E205509" w:rsidR="00691685" w:rsidRPr="00720B57" w:rsidRDefault="00691685" w:rsidP="00691685">
      <w:pPr>
        <w:ind w:left="0" w:firstLine="0"/>
        <w:rPr>
          <w:rFonts w:ascii="Arial" w:hAnsi="Arial" w:cs="Arial"/>
          <w:bCs/>
          <w:sz w:val="24"/>
          <w:szCs w:val="24"/>
        </w:rPr>
      </w:pPr>
      <w:r w:rsidRPr="00720B57">
        <w:rPr>
          <w:rFonts w:ascii="Arial" w:hAnsi="Arial" w:cs="Arial"/>
          <w:bCs/>
          <w:sz w:val="24"/>
          <w:szCs w:val="24"/>
        </w:rPr>
        <w:t>Tento dotační program byl schválen Zastupitelstvem</w:t>
      </w:r>
      <w:r w:rsidR="009D63E1" w:rsidRPr="00720B57">
        <w:rPr>
          <w:rFonts w:ascii="Arial" w:hAnsi="Arial" w:cs="Arial"/>
          <w:bCs/>
          <w:sz w:val="24"/>
          <w:szCs w:val="24"/>
        </w:rPr>
        <w:t xml:space="preserve"> </w:t>
      </w:r>
      <w:r w:rsidRPr="00720B57">
        <w:rPr>
          <w:rFonts w:ascii="Arial" w:hAnsi="Arial" w:cs="Arial"/>
          <w:bCs/>
          <w:sz w:val="24"/>
          <w:szCs w:val="24"/>
        </w:rPr>
        <w:t xml:space="preserve">Olomouckého kraje dne </w:t>
      </w:r>
      <w:r w:rsidR="00D836FA" w:rsidRPr="00720B57">
        <w:rPr>
          <w:rFonts w:ascii="Arial" w:hAnsi="Arial" w:cs="Arial"/>
          <w:bCs/>
          <w:i/>
          <w:sz w:val="24"/>
          <w:szCs w:val="24"/>
        </w:rPr>
        <w:t xml:space="preserve">…………. </w:t>
      </w:r>
      <w:r w:rsidRPr="00720B57">
        <w:rPr>
          <w:rFonts w:ascii="Arial" w:hAnsi="Arial" w:cs="Arial"/>
          <w:bCs/>
          <w:sz w:val="24"/>
          <w:szCs w:val="24"/>
        </w:rPr>
        <w:t>usnesením č. UZ/</w:t>
      </w:r>
      <w:r w:rsidR="00B1030A" w:rsidRPr="00720B57">
        <w:rPr>
          <w:rFonts w:ascii="Arial" w:hAnsi="Arial" w:cs="Arial"/>
          <w:bCs/>
          <w:i/>
          <w:sz w:val="24"/>
          <w:szCs w:val="24"/>
        </w:rPr>
        <w:t>………………</w:t>
      </w:r>
    </w:p>
    <w:p w14:paraId="2C4D7D92" w14:textId="77777777" w:rsidR="009D63E1" w:rsidRPr="00720B57" w:rsidRDefault="009D63E1" w:rsidP="00691685">
      <w:pPr>
        <w:ind w:left="0" w:firstLine="0"/>
        <w:rPr>
          <w:rFonts w:ascii="Arial" w:hAnsi="Arial" w:cs="Arial"/>
          <w:bCs/>
          <w:sz w:val="24"/>
          <w:szCs w:val="24"/>
        </w:rPr>
      </w:pPr>
    </w:p>
    <w:p w14:paraId="33D71E7C" w14:textId="77777777" w:rsidR="004135CA" w:rsidRPr="00720B57" w:rsidRDefault="004135CA" w:rsidP="00691685">
      <w:pPr>
        <w:ind w:left="0" w:firstLine="0"/>
        <w:rPr>
          <w:rFonts w:ascii="Arial" w:hAnsi="Arial" w:cs="Arial"/>
          <w:bCs/>
          <w:sz w:val="24"/>
          <w:szCs w:val="24"/>
        </w:rPr>
      </w:pPr>
    </w:p>
    <w:p w14:paraId="5EB949B8" w14:textId="77777777" w:rsidR="004135CA" w:rsidRPr="00720B57" w:rsidRDefault="004135CA" w:rsidP="00691685">
      <w:pPr>
        <w:ind w:left="0" w:firstLine="0"/>
        <w:rPr>
          <w:rFonts w:ascii="Arial" w:hAnsi="Arial" w:cs="Arial"/>
          <w:bCs/>
          <w:sz w:val="24"/>
          <w:szCs w:val="24"/>
        </w:rPr>
      </w:pPr>
      <w:r w:rsidRPr="00720B57">
        <w:rPr>
          <w:rFonts w:ascii="Arial" w:hAnsi="Arial" w:cs="Arial"/>
          <w:bCs/>
          <w:sz w:val="24"/>
          <w:szCs w:val="24"/>
        </w:rPr>
        <w:t>V Olomouci dne ………………………………</w:t>
      </w:r>
    </w:p>
    <w:p w14:paraId="054E0D69" w14:textId="77777777" w:rsidR="004135CA" w:rsidRPr="00720B57" w:rsidRDefault="004135CA" w:rsidP="00691685">
      <w:pPr>
        <w:ind w:left="0" w:firstLine="0"/>
        <w:rPr>
          <w:rFonts w:ascii="Arial" w:hAnsi="Arial" w:cs="Arial"/>
          <w:bCs/>
          <w:sz w:val="24"/>
          <w:szCs w:val="24"/>
        </w:rPr>
      </w:pPr>
    </w:p>
    <w:p w14:paraId="1E652866" w14:textId="77777777" w:rsidR="004135CA" w:rsidRPr="00720B57" w:rsidRDefault="004135CA" w:rsidP="00691685">
      <w:pPr>
        <w:ind w:left="0" w:firstLine="0"/>
        <w:rPr>
          <w:rFonts w:ascii="Arial" w:hAnsi="Arial" w:cs="Arial"/>
          <w:bCs/>
          <w:sz w:val="24"/>
          <w:szCs w:val="24"/>
        </w:rPr>
      </w:pPr>
    </w:p>
    <w:p w14:paraId="29CB8DD3" w14:textId="77777777" w:rsidR="004135CA" w:rsidRPr="006D235B" w:rsidRDefault="004135CA" w:rsidP="00691685">
      <w:pPr>
        <w:ind w:left="0" w:firstLine="0"/>
        <w:rPr>
          <w:rFonts w:ascii="Arial" w:hAnsi="Arial" w:cs="Arial"/>
          <w:bCs/>
          <w:sz w:val="24"/>
          <w:szCs w:val="24"/>
        </w:rPr>
      </w:pPr>
    </w:p>
    <w:p w14:paraId="010C970C" w14:textId="77777777" w:rsidR="004135CA" w:rsidRPr="006D235B" w:rsidRDefault="004135CA" w:rsidP="00691685">
      <w:pPr>
        <w:ind w:left="0" w:firstLine="0"/>
        <w:rPr>
          <w:rFonts w:ascii="Arial" w:hAnsi="Arial" w:cs="Arial"/>
          <w:bCs/>
          <w:sz w:val="24"/>
          <w:szCs w:val="24"/>
        </w:rPr>
      </w:pPr>
    </w:p>
    <w:p w14:paraId="5B0B4E19" w14:textId="65866F4F" w:rsidR="004135CA"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71690B8E" w14:textId="16D5DD04" w:rsidR="00BF2877" w:rsidRPr="006D235B" w:rsidRDefault="00BF2877" w:rsidP="00BF2877">
      <w:pPr>
        <w:ind w:left="0" w:firstLine="0"/>
        <w:jc w:val="center"/>
        <w:rPr>
          <w:rFonts w:ascii="Arial" w:hAnsi="Arial" w:cs="Arial"/>
          <w:bCs/>
          <w:sz w:val="24"/>
          <w:szCs w:val="24"/>
        </w:rPr>
      </w:pPr>
      <w:r>
        <w:rPr>
          <w:rFonts w:ascii="Arial" w:hAnsi="Arial" w:cs="Arial"/>
          <w:bCs/>
          <w:sz w:val="24"/>
          <w:szCs w:val="24"/>
        </w:rPr>
        <w:tab/>
        <w:t xml:space="preserve">                                                       Michal Zácha, DiS.</w:t>
      </w:r>
    </w:p>
    <w:p w14:paraId="5BBFEB66" w14:textId="14606470" w:rsidR="004135CA" w:rsidRPr="00E16E83" w:rsidRDefault="004135CA" w:rsidP="00C31C5B">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C31C5B" w:rsidRPr="00E16E83">
        <w:rPr>
          <w:rFonts w:ascii="Arial" w:hAnsi="Arial" w:cs="Arial"/>
          <w:bCs/>
          <w:color w:val="FF0000"/>
          <w:sz w:val="24"/>
          <w:szCs w:val="24"/>
        </w:rPr>
        <w:t xml:space="preserve">          </w:t>
      </w:r>
      <w:r w:rsidR="00C31C5B" w:rsidRPr="009127E8">
        <w:rPr>
          <w:rFonts w:ascii="Arial" w:hAnsi="Arial" w:cs="Arial"/>
          <w:bCs/>
          <w:sz w:val="24"/>
          <w:szCs w:val="24"/>
        </w:rPr>
        <w:t>náměstek hejtmana</w:t>
      </w:r>
      <w:r w:rsidRPr="006D235B">
        <w:rPr>
          <w:rFonts w:ascii="Arial" w:hAnsi="Arial" w:cs="Arial"/>
          <w:bCs/>
          <w:sz w:val="24"/>
          <w:szCs w:val="24"/>
        </w:rPr>
        <w:tab/>
      </w:r>
      <w:r w:rsidRPr="006D235B">
        <w:rPr>
          <w:rFonts w:ascii="Arial" w:hAnsi="Arial" w:cs="Arial"/>
          <w:bCs/>
          <w:sz w:val="24"/>
          <w:szCs w:val="24"/>
        </w:rPr>
        <w:tab/>
      </w:r>
      <w:r w:rsidR="00E16E83">
        <w:rPr>
          <w:rFonts w:ascii="Arial" w:hAnsi="Arial" w:cs="Arial"/>
          <w:bCs/>
          <w:sz w:val="24"/>
          <w:szCs w:val="24"/>
        </w:rPr>
        <w:tab/>
      </w:r>
      <w:r w:rsidR="00E16E83">
        <w:rPr>
          <w:rFonts w:ascii="Arial" w:hAnsi="Arial" w:cs="Arial"/>
          <w:bCs/>
          <w:sz w:val="24"/>
          <w:szCs w:val="24"/>
        </w:rPr>
        <w:tab/>
      </w:r>
      <w:r w:rsidR="00E16E83">
        <w:rPr>
          <w:rFonts w:ascii="Arial" w:hAnsi="Arial" w:cs="Arial"/>
          <w:bCs/>
          <w:sz w:val="24"/>
          <w:szCs w:val="24"/>
        </w:rPr>
        <w:tab/>
      </w:r>
      <w:r w:rsidR="00E16E83">
        <w:rPr>
          <w:rFonts w:ascii="Arial" w:hAnsi="Arial" w:cs="Arial"/>
          <w:bCs/>
          <w:sz w:val="24"/>
          <w:szCs w:val="24"/>
        </w:rPr>
        <w:tab/>
      </w:r>
      <w:r w:rsidR="00E16E83">
        <w:rPr>
          <w:rFonts w:ascii="Arial" w:hAnsi="Arial" w:cs="Arial"/>
          <w:bCs/>
          <w:sz w:val="24"/>
          <w:szCs w:val="24"/>
        </w:rPr>
        <w:tab/>
      </w:r>
      <w:r w:rsidR="00E16E83">
        <w:rPr>
          <w:rFonts w:ascii="Arial" w:hAnsi="Arial" w:cs="Arial"/>
          <w:bCs/>
          <w:sz w:val="24"/>
          <w:szCs w:val="24"/>
        </w:rPr>
        <w:tab/>
      </w:r>
      <w:r w:rsidR="00E16E83">
        <w:rPr>
          <w:rFonts w:ascii="Arial" w:hAnsi="Arial" w:cs="Arial"/>
          <w:bCs/>
          <w:sz w:val="24"/>
          <w:szCs w:val="24"/>
        </w:rPr>
        <w:tab/>
      </w:r>
    </w:p>
    <w:p w14:paraId="6CB696F2" w14:textId="77777777" w:rsidR="00702925" w:rsidRDefault="00702925" w:rsidP="00691685">
      <w:pPr>
        <w:ind w:left="0" w:firstLine="0"/>
        <w:rPr>
          <w:rFonts w:ascii="Arial" w:hAnsi="Arial" w:cs="Arial"/>
          <w:bCs/>
          <w:sz w:val="24"/>
          <w:szCs w:val="24"/>
        </w:rPr>
      </w:pPr>
    </w:p>
    <w:sectPr w:rsidR="00702925" w:rsidSect="00540BCD">
      <w:headerReference w:type="default" r:id="rId10"/>
      <w:footerReference w:type="default" r:id="rId11"/>
      <w:headerReference w:type="first" r:id="rId12"/>
      <w:footerReference w:type="first" r:id="rId13"/>
      <w:pgSz w:w="11906" w:h="16838" w:code="9"/>
      <w:pgMar w:top="1418" w:right="1418" w:bottom="1418" w:left="1418" w:header="709" w:footer="947" w:gutter="0"/>
      <w:pgNumType w:start="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3B8A" w16cex:dateUtc="2020-10-26T11:11:00Z"/>
  <w16cex:commentExtensible w16cex:durableId="23419A29" w16cex:dateUtc="2020-10-26T17:55:00Z"/>
  <w16cex:commentExtensible w16cex:durableId="23413DF5" w16cex:dateUtc="2020-10-26T11:22:00Z"/>
  <w16cex:commentExtensible w16cex:durableId="2342866C" w16cex:dateUtc="2020-10-27T10:43:00Z"/>
  <w16cex:commentExtensible w16cex:durableId="23414097" w16cex:dateUtc="2020-10-26T11:33:00Z"/>
  <w16cex:commentExtensible w16cex:durableId="2341557F" w16cex:dateUtc="2020-10-26T13:02:00Z"/>
  <w16cex:commentExtensible w16cex:durableId="23414D5B" w16cex:dateUtc="2020-10-26T12:27:00Z"/>
  <w16cex:commentExtensible w16cex:durableId="23414E15" w16cex:dateUtc="2020-10-26T12:31:00Z"/>
  <w16cex:commentExtensible w16cex:durableId="23414E88" w16cex:dateUtc="2020-10-26T12:32:00Z"/>
  <w16cex:commentExtensible w16cex:durableId="2341516F" w16cex:dateUtc="2020-10-26T12:45:00Z"/>
  <w16cex:commentExtensible w16cex:durableId="23415A9E" w16cex:dateUtc="2020-10-26T13:24:00Z"/>
  <w16cex:commentExtensible w16cex:durableId="234182AE" w16cex:dateUtc="2020-10-26T16:15:00Z"/>
  <w16cex:commentExtensible w16cex:durableId="23419E73" w16cex:dateUtc="2020-10-26T18:13:00Z"/>
  <w16cex:commentExtensible w16cex:durableId="2341837D" w16cex:dateUtc="2020-10-26T16:18:00Z"/>
  <w16cex:commentExtensible w16cex:durableId="234183F1" w16cex:dateUtc="2020-10-26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8384F7" w16cid:durableId="2341238E"/>
  <w16cid:commentId w16cid:paraId="4CA2E814" w16cid:durableId="23413B8A"/>
  <w16cid:commentId w16cid:paraId="70C9C0EA" w16cid:durableId="23419A29"/>
  <w16cid:commentId w16cid:paraId="4ED81C09" w16cid:durableId="23413DF5"/>
  <w16cid:commentId w16cid:paraId="321C1CF6" w16cid:durableId="2342866C"/>
  <w16cid:commentId w16cid:paraId="6FB777ED" w16cid:durableId="23414097"/>
  <w16cid:commentId w16cid:paraId="67AE0311" w16cid:durableId="2341557F"/>
  <w16cid:commentId w16cid:paraId="6B5507DE" w16cid:durableId="23414D5B"/>
  <w16cid:commentId w16cid:paraId="0882FB45" w16cid:durableId="23414E15"/>
  <w16cid:commentId w16cid:paraId="0906E9E6" w16cid:durableId="23414E88"/>
  <w16cid:commentId w16cid:paraId="4351BA33" w16cid:durableId="2341516F"/>
  <w16cid:commentId w16cid:paraId="40C68E28" w16cid:durableId="23415A9E"/>
  <w16cid:commentId w16cid:paraId="4C363498" w16cid:durableId="234182AE"/>
  <w16cid:commentId w16cid:paraId="479DC514" w16cid:durableId="23419E73"/>
  <w16cid:commentId w16cid:paraId="6FE717CB" w16cid:durableId="2341837D"/>
  <w16cid:commentId w16cid:paraId="2EDE27A9" w16cid:durableId="234183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6415" w14:textId="77777777" w:rsidR="00F233BE" w:rsidRDefault="00F233BE">
      <w:r>
        <w:separator/>
      </w:r>
    </w:p>
  </w:endnote>
  <w:endnote w:type="continuationSeparator" w:id="0">
    <w:p w14:paraId="754039CF" w14:textId="77777777" w:rsidR="00F233BE" w:rsidRDefault="00F2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E61A" w14:textId="3297B958" w:rsidR="00ED5421" w:rsidRPr="00B11CDA" w:rsidRDefault="00806E28" w:rsidP="009F6E32">
    <w:pPr>
      <w:pStyle w:val="Zpat"/>
      <w:pBdr>
        <w:top w:val="single" w:sz="4" w:space="1" w:color="auto"/>
      </w:pBdr>
      <w:tabs>
        <w:tab w:val="clear" w:pos="9072"/>
        <w:tab w:val="right" w:pos="9070"/>
      </w:tabs>
      <w:rPr>
        <w:rFonts w:ascii="Arial" w:hAnsi="Arial" w:cs="Arial"/>
        <w:sz w:val="20"/>
        <w:szCs w:val="20"/>
      </w:rPr>
    </w:pPr>
    <w:r>
      <w:rPr>
        <w:rFonts w:ascii="Arial" w:hAnsi="Arial" w:cs="Arial"/>
        <w:i/>
        <w:sz w:val="20"/>
        <w:szCs w:val="20"/>
      </w:rPr>
      <w:t>Zastupitelstvo</w:t>
    </w:r>
    <w:r w:rsidR="00ED5421" w:rsidRPr="00333838">
      <w:rPr>
        <w:rFonts w:ascii="Arial" w:hAnsi="Arial" w:cs="Arial"/>
        <w:i/>
        <w:sz w:val="20"/>
        <w:szCs w:val="20"/>
      </w:rPr>
      <w:t xml:space="preserve"> Olomouckého kraje </w:t>
    </w:r>
    <w:r>
      <w:rPr>
        <w:rFonts w:ascii="Arial" w:hAnsi="Arial" w:cs="Arial"/>
        <w:i/>
        <w:sz w:val="20"/>
        <w:szCs w:val="20"/>
      </w:rPr>
      <w:t>21</w:t>
    </w:r>
    <w:r w:rsidR="00ED5421">
      <w:rPr>
        <w:rFonts w:ascii="Arial" w:hAnsi="Arial" w:cs="Arial"/>
        <w:i/>
        <w:sz w:val="20"/>
        <w:szCs w:val="20"/>
      </w:rPr>
      <w:t>. 1</w:t>
    </w:r>
    <w:r>
      <w:rPr>
        <w:rFonts w:ascii="Arial" w:hAnsi="Arial" w:cs="Arial"/>
        <w:i/>
        <w:sz w:val="20"/>
        <w:szCs w:val="20"/>
      </w:rPr>
      <w:t>2</w:t>
    </w:r>
    <w:r w:rsidR="00ED5421">
      <w:rPr>
        <w:rFonts w:ascii="Arial" w:hAnsi="Arial" w:cs="Arial"/>
        <w:i/>
        <w:sz w:val="20"/>
        <w:szCs w:val="20"/>
      </w:rPr>
      <w:t xml:space="preserve">. </w:t>
    </w:r>
    <w:r w:rsidR="00ED5421" w:rsidRPr="00333838">
      <w:rPr>
        <w:rFonts w:ascii="Arial" w:hAnsi="Arial" w:cs="Arial"/>
        <w:i/>
        <w:sz w:val="20"/>
        <w:szCs w:val="20"/>
      </w:rPr>
      <w:t>202</w:t>
    </w:r>
    <w:r>
      <w:rPr>
        <w:rFonts w:ascii="Arial" w:hAnsi="Arial" w:cs="Arial"/>
        <w:i/>
        <w:sz w:val="20"/>
        <w:szCs w:val="20"/>
      </w:rPr>
      <w:t>0</w:t>
    </w:r>
    <w:r w:rsidR="00ED5421" w:rsidRPr="00B11CDA">
      <w:rPr>
        <w:rFonts w:ascii="Arial" w:hAnsi="Arial" w:cs="Arial"/>
        <w:sz w:val="20"/>
        <w:szCs w:val="20"/>
      </w:rPr>
      <w:tab/>
    </w:r>
    <w:r w:rsidR="00ED5421" w:rsidRPr="00B11CDA">
      <w:rPr>
        <w:rFonts w:ascii="Arial" w:hAnsi="Arial" w:cs="Arial"/>
        <w:sz w:val="20"/>
        <w:szCs w:val="20"/>
      </w:rPr>
      <w:tab/>
    </w:r>
    <w:r w:rsidR="00ED5421" w:rsidRPr="00540BCD">
      <w:rPr>
        <w:rFonts w:ascii="Arial" w:hAnsi="Arial" w:cs="Arial"/>
        <w:i/>
        <w:sz w:val="20"/>
        <w:szCs w:val="20"/>
      </w:rPr>
      <w:t xml:space="preserve">Strana </w:t>
    </w:r>
    <w:sdt>
      <w:sdtPr>
        <w:rPr>
          <w:rFonts w:ascii="Arial" w:hAnsi="Arial" w:cs="Arial"/>
          <w:i/>
          <w:sz w:val="20"/>
          <w:szCs w:val="20"/>
        </w:rPr>
        <w:id w:val="-1187675943"/>
        <w:docPartObj>
          <w:docPartGallery w:val="Page Numbers (Bottom of Page)"/>
          <w:docPartUnique/>
        </w:docPartObj>
      </w:sdtPr>
      <w:sdtEndPr/>
      <w:sdtContent>
        <w:r w:rsidR="00ED5421" w:rsidRPr="00540BCD">
          <w:rPr>
            <w:rFonts w:ascii="Arial" w:hAnsi="Arial" w:cs="Arial"/>
            <w:i/>
            <w:sz w:val="20"/>
            <w:szCs w:val="20"/>
          </w:rPr>
          <w:fldChar w:fldCharType="begin"/>
        </w:r>
        <w:r w:rsidR="00ED5421" w:rsidRPr="00540BCD">
          <w:rPr>
            <w:rFonts w:ascii="Arial" w:hAnsi="Arial" w:cs="Arial"/>
            <w:i/>
            <w:sz w:val="20"/>
            <w:szCs w:val="20"/>
          </w:rPr>
          <w:instrText>PAGE   \* MERGEFORMAT</w:instrText>
        </w:r>
        <w:r w:rsidR="00ED5421" w:rsidRPr="00540BCD">
          <w:rPr>
            <w:rFonts w:ascii="Arial" w:hAnsi="Arial" w:cs="Arial"/>
            <w:i/>
            <w:sz w:val="20"/>
            <w:szCs w:val="20"/>
          </w:rPr>
          <w:fldChar w:fldCharType="separate"/>
        </w:r>
        <w:r>
          <w:rPr>
            <w:rFonts w:ascii="Arial" w:hAnsi="Arial" w:cs="Arial"/>
            <w:i/>
            <w:noProof/>
            <w:sz w:val="20"/>
            <w:szCs w:val="20"/>
          </w:rPr>
          <w:t>6</w:t>
        </w:r>
        <w:r w:rsidR="00ED5421" w:rsidRPr="00540BCD">
          <w:rPr>
            <w:rFonts w:ascii="Arial" w:hAnsi="Arial" w:cs="Arial"/>
            <w:i/>
            <w:sz w:val="20"/>
            <w:szCs w:val="20"/>
          </w:rPr>
          <w:fldChar w:fldCharType="end"/>
        </w:r>
        <w:r w:rsidR="00ED5421" w:rsidRPr="00540BCD">
          <w:rPr>
            <w:rFonts w:ascii="Arial" w:hAnsi="Arial" w:cs="Arial"/>
            <w:i/>
            <w:sz w:val="20"/>
            <w:szCs w:val="20"/>
          </w:rPr>
          <w:t xml:space="preserve"> (celkem </w:t>
        </w:r>
        <w:r w:rsidR="003D041E">
          <w:rPr>
            <w:rFonts w:ascii="Arial" w:hAnsi="Arial" w:cs="Arial"/>
            <w:i/>
            <w:sz w:val="20"/>
            <w:szCs w:val="20"/>
          </w:rPr>
          <w:t>52</w:t>
        </w:r>
        <w:r w:rsidR="00ED5421" w:rsidRPr="00540BCD">
          <w:rPr>
            <w:rFonts w:ascii="Arial" w:hAnsi="Arial" w:cs="Arial"/>
            <w:i/>
            <w:sz w:val="20"/>
            <w:szCs w:val="20"/>
          </w:rPr>
          <w:t>)</w:t>
        </w:r>
      </w:sdtContent>
    </w:sdt>
  </w:p>
  <w:p w14:paraId="0E7122E1" w14:textId="7C2EE093" w:rsidR="00ED5421" w:rsidRPr="007F3908" w:rsidRDefault="00806E28" w:rsidP="005F7D13">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14</w:t>
    </w:r>
    <w:r w:rsidR="00F61CDB">
      <w:rPr>
        <w:rFonts w:ascii="Arial" w:eastAsia="Times New Roman" w:hAnsi="Arial" w:cs="Arial"/>
        <w:i/>
        <w:iCs/>
        <w:sz w:val="20"/>
        <w:szCs w:val="20"/>
        <w:lang w:eastAsia="cs-CZ"/>
      </w:rPr>
      <w:t>.</w:t>
    </w:r>
    <w:r w:rsidR="00ED5421" w:rsidRPr="007F3908">
      <w:rPr>
        <w:rFonts w:ascii="Arial" w:eastAsia="Times New Roman" w:hAnsi="Arial" w:cs="Arial"/>
        <w:i/>
        <w:iCs/>
        <w:sz w:val="20"/>
        <w:szCs w:val="20"/>
        <w:lang w:eastAsia="cs-CZ"/>
      </w:rPr>
      <w:t xml:space="preserve"> – Dotační progra</w:t>
    </w:r>
    <w:r w:rsidR="00ED5421">
      <w:rPr>
        <w:rFonts w:ascii="Arial" w:eastAsia="Times New Roman" w:hAnsi="Arial" w:cs="Arial"/>
        <w:i/>
        <w:iCs/>
        <w:sz w:val="20"/>
        <w:szCs w:val="20"/>
        <w:lang w:eastAsia="cs-CZ"/>
      </w:rPr>
      <w:t>m Podpora výstavby a oprav cyklostezek 2021 - vyhlášení</w:t>
    </w:r>
  </w:p>
  <w:p w14:paraId="2553C464" w14:textId="77777777" w:rsidR="00ED5421" w:rsidRPr="007D628A" w:rsidRDefault="00ED5421" w:rsidP="005F7D13">
    <w:pPr>
      <w:pStyle w:val="Zpat"/>
      <w:pBdr>
        <w:top w:val="single" w:sz="4" w:space="1" w:color="auto"/>
      </w:pBdr>
      <w:rPr>
        <w:rFonts w:ascii="Arial" w:eastAsia="Times New Roman" w:hAnsi="Arial" w:cs="Arial"/>
        <w:i/>
        <w:iCs/>
        <w:sz w:val="20"/>
        <w:szCs w:val="20"/>
        <w:lang w:eastAsia="cs-CZ"/>
      </w:rPr>
    </w:pPr>
    <w:r w:rsidRPr="007F3908">
      <w:rPr>
        <w:rFonts w:ascii="Arial" w:eastAsia="Times New Roman" w:hAnsi="Arial" w:cs="Arial"/>
        <w:i/>
        <w:iCs/>
        <w:sz w:val="20"/>
        <w:szCs w:val="20"/>
        <w:lang w:eastAsia="cs-CZ"/>
      </w:rPr>
      <w:t xml:space="preserve">Příloha č. </w:t>
    </w:r>
    <w:r>
      <w:rPr>
        <w:rFonts w:ascii="Arial" w:eastAsia="Times New Roman" w:hAnsi="Arial" w:cs="Arial"/>
        <w:i/>
        <w:iCs/>
        <w:sz w:val="20"/>
        <w:szCs w:val="20"/>
        <w:lang w:eastAsia="cs-CZ"/>
      </w:rPr>
      <w:t>1</w:t>
    </w:r>
    <w:r w:rsidRPr="007F3908">
      <w:rPr>
        <w:rFonts w:ascii="Arial" w:eastAsia="Times New Roman" w:hAnsi="Arial" w:cs="Arial"/>
        <w:i/>
        <w:iCs/>
        <w:sz w:val="20"/>
        <w:szCs w:val="20"/>
        <w:lang w:eastAsia="cs-CZ"/>
      </w:rPr>
      <w:t xml:space="preserve"> – </w:t>
    </w:r>
    <w:r>
      <w:rPr>
        <w:rFonts w:ascii="Arial" w:eastAsia="Times New Roman" w:hAnsi="Arial" w:cs="Arial"/>
        <w:i/>
        <w:iCs/>
        <w:sz w:val="20"/>
        <w:szCs w:val="20"/>
        <w:lang w:eastAsia="cs-CZ"/>
      </w:rPr>
      <w:t>P</w:t>
    </w:r>
    <w:r w:rsidRPr="007F3908">
      <w:rPr>
        <w:rFonts w:ascii="Arial" w:eastAsia="Times New Roman" w:hAnsi="Arial" w:cs="Arial"/>
        <w:i/>
        <w:iCs/>
        <w:sz w:val="20"/>
        <w:szCs w:val="20"/>
        <w:lang w:eastAsia="cs-CZ"/>
      </w:rPr>
      <w:t>ravidla dotačního programu</w:t>
    </w:r>
    <w:r>
      <w:rPr>
        <w:rFonts w:ascii="Arial" w:eastAsia="Times New Roman" w:hAnsi="Arial" w:cs="Arial"/>
        <w:i/>
        <w:iCs/>
        <w:sz w:val="20"/>
        <w:szCs w:val="20"/>
        <w:lang w:eastAsia="cs-CZ"/>
      </w:rPr>
      <w:t xml:space="preserve"> Podpora výstavby a oprav cyklostezek 2021</w:t>
    </w:r>
  </w:p>
  <w:p w14:paraId="19A20214" w14:textId="77777777" w:rsidR="00ED5421" w:rsidRPr="00B11CDA" w:rsidRDefault="00ED5421">
    <w:pPr>
      <w:pStyle w:val="Zpat"/>
      <w:pBdr>
        <w:top w:val="single" w:sz="4" w:space="1" w:color="auto"/>
      </w:pBdr>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833749132"/>
      <w:docPartObj>
        <w:docPartGallery w:val="Page Numbers (Bottom of Page)"/>
        <w:docPartUnique/>
      </w:docPartObj>
    </w:sdtPr>
    <w:sdtEndPr/>
    <w:sdtContent>
      <w:p w14:paraId="0E9CE9C9" w14:textId="77777777" w:rsidR="00ED5421" w:rsidRPr="005F3AAD" w:rsidRDefault="00ED5421" w:rsidP="005F3AAD">
        <w:pPr>
          <w:pStyle w:val="Zpat"/>
          <w:pBdr>
            <w:top w:val="single" w:sz="4" w:space="1" w:color="auto"/>
          </w:pBdr>
          <w:tabs>
            <w:tab w:val="clear" w:pos="9072"/>
            <w:tab w:val="left" w:pos="315"/>
            <w:tab w:val="right" w:pos="9070"/>
          </w:tabs>
          <w:rPr>
            <w:rFonts w:ascii="Arial" w:hAnsi="Arial" w:cs="Arial"/>
            <w:i/>
            <w:sz w:val="20"/>
            <w:szCs w:val="20"/>
          </w:rPr>
        </w:pPr>
        <w:r w:rsidRPr="005F3AAD">
          <w:rPr>
            <w:rFonts w:ascii="Arial" w:hAnsi="Arial" w:cs="Arial"/>
            <w:i/>
            <w:sz w:val="20"/>
            <w:szCs w:val="20"/>
          </w:rPr>
          <w:t xml:space="preserve">Rada Olomouckého kraje </w:t>
        </w:r>
        <w:r>
          <w:rPr>
            <w:rFonts w:ascii="Arial" w:hAnsi="Arial" w:cs="Arial"/>
            <w:i/>
            <w:sz w:val="20"/>
            <w:szCs w:val="20"/>
          </w:rPr>
          <w:t>xx. xx.</w:t>
        </w:r>
        <w:r w:rsidRPr="007627A9">
          <w:rPr>
            <w:rFonts w:ascii="Arial" w:hAnsi="Arial" w:cs="Arial"/>
            <w:i/>
            <w:sz w:val="20"/>
            <w:szCs w:val="20"/>
          </w:rPr>
          <w:t xml:space="preserve"> </w:t>
        </w:r>
        <w:r w:rsidRPr="005F3AAD">
          <w:rPr>
            <w:rFonts w:ascii="Arial" w:hAnsi="Arial" w:cs="Arial"/>
            <w:i/>
            <w:sz w:val="20"/>
            <w:szCs w:val="20"/>
          </w:rPr>
          <w:t>202</w:t>
        </w:r>
        <w:r>
          <w:rPr>
            <w:rFonts w:ascii="Arial" w:hAnsi="Arial" w:cs="Arial"/>
            <w:i/>
            <w:sz w:val="20"/>
            <w:szCs w:val="20"/>
          </w:rPr>
          <w:t>1</w:t>
        </w:r>
        <w:r w:rsidRPr="005F3AAD">
          <w:rPr>
            <w:rFonts w:ascii="Arial" w:hAnsi="Arial" w:cs="Arial"/>
            <w:i/>
            <w:sz w:val="20"/>
            <w:szCs w:val="20"/>
          </w:rPr>
          <w:tab/>
        </w:r>
        <w:r w:rsidRPr="005F3AAD">
          <w:rPr>
            <w:rFonts w:ascii="Arial" w:hAnsi="Arial" w:cs="Arial"/>
            <w:i/>
            <w:sz w:val="20"/>
            <w:szCs w:val="20"/>
          </w:rPr>
          <w:tab/>
          <w:t xml:space="preserve">Strana </w:t>
        </w:r>
        <w:del w:id="26" w:author="Vránová Helena" w:date="2020-10-15T11:48:00Z">
          <w:r w:rsidRPr="00F45FA3" w:rsidDel="00F45FA3">
            <w:rPr>
              <w:rFonts w:ascii="Arial" w:hAnsi="Arial" w:cs="Arial"/>
              <w:i/>
              <w:sz w:val="20"/>
              <w:szCs w:val="20"/>
              <w:highlight w:val="yellow"/>
              <w:rPrChange w:id="27" w:author="Vránová Helena" w:date="2020-10-15T11:48:00Z">
                <w:rPr>
                  <w:rFonts w:ascii="Arial" w:hAnsi="Arial" w:cs="Arial"/>
                  <w:i/>
                  <w:sz w:val="20"/>
                  <w:szCs w:val="20"/>
                </w:rPr>
              </w:rPrChange>
            </w:rPr>
            <w:fldChar w:fldCharType="begin"/>
          </w:r>
          <w:r w:rsidRPr="00F45FA3" w:rsidDel="00F45FA3">
            <w:rPr>
              <w:rFonts w:ascii="Arial" w:hAnsi="Arial" w:cs="Arial"/>
              <w:i/>
              <w:sz w:val="20"/>
              <w:szCs w:val="20"/>
              <w:highlight w:val="yellow"/>
              <w:rPrChange w:id="28" w:author="Vránová Helena" w:date="2020-10-15T11:48:00Z">
                <w:rPr>
                  <w:rFonts w:ascii="Arial" w:hAnsi="Arial" w:cs="Arial"/>
                  <w:i/>
                  <w:sz w:val="20"/>
                  <w:szCs w:val="20"/>
                </w:rPr>
              </w:rPrChange>
            </w:rPr>
            <w:delInstrText>PAGE   \* MERGEFORMAT</w:delInstrText>
          </w:r>
          <w:r w:rsidRPr="00F45FA3" w:rsidDel="00F45FA3">
            <w:rPr>
              <w:rFonts w:ascii="Arial" w:hAnsi="Arial" w:cs="Arial"/>
              <w:i/>
              <w:sz w:val="20"/>
              <w:szCs w:val="20"/>
              <w:highlight w:val="yellow"/>
              <w:rPrChange w:id="29" w:author="Vránová Helena" w:date="2020-10-15T11:48:00Z">
                <w:rPr>
                  <w:rFonts w:ascii="Arial" w:hAnsi="Arial" w:cs="Arial"/>
                  <w:i/>
                  <w:sz w:val="20"/>
                  <w:szCs w:val="20"/>
                </w:rPr>
              </w:rPrChange>
            </w:rPr>
            <w:fldChar w:fldCharType="separate"/>
          </w:r>
          <w:r w:rsidRPr="00F45FA3" w:rsidDel="00F45FA3">
            <w:rPr>
              <w:rFonts w:ascii="Arial" w:hAnsi="Arial" w:cs="Arial"/>
              <w:i/>
              <w:noProof/>
              <w:sz w:val="20"/>
              <w:szCs w:val="20"/>
              <w:highlight w:val="yellow"/>
              <w:rPrChange w:id="30" w:author="Vránová Helena" w:date="2020-10-15T11:48:00Z">
                <w:rPr>
                  <w:rFonts w:ascii="Arial" w:hAnsi="Arial" w:cs="Arial"/>
                  <w:i/>
                  <w:noProof/>
                  <w:sz w:val="20"/>
                  <w:szCs w:val="20"/>
                </w:rPr>
              </w:rPrChange>
            </w:rPr>
            <w:delText>6</w:delText>
          </w:r>
          <w:r w:rsidRPr="00F45FA3" w:rsidDel="00F45FA3">
            <w:rPr>
              <w:rFonts w:ascii="Arial" w:hAnsi="Arial" w:cs="Arial"/>
              <w:i/>
              <w:sz w:val="20"/>
              <w:szCs w:val="20"/>
              <w:highlight w:val="yellow"/>
              <w:rPrChange w:id="31" w:author="Vránová Helena" w:date="2020-10-15T11:48:00Z">
                <w:rPr>
                  <w:rFonts w:ascii="Arial" w:hAnsi="Arial" w:cs="Arial"/>
                  <w:i/>
                  <w:sz w:val="20"/>
                  <w:szCs w:val="20"/>
                </w:rPr>
              </w:rPrChange>
            </w:rPr>
            <w:fldChar w:fldCharType="end"/>
          </w:r>
          <w:r w:rsidRPr="00F45FA3" w:rsidDel="00F45FA3">
            <w:rPr>
              <w:rFonts w:ascii="Arial" w:hAnsi="Arial" w:cs="Arial"/>
              <w:i/>
              <w:sz w:val="20"/>
              <w:szCs w:val="20"/>
              <w:highlight w:val="yellow"/>
              <w:rPrChange w:id="32" w:author="Vránová Helena" w:date="2020-10-15T11:48:00Z">
                <w:rPr>
                  <w:rFonts w:ascii="Arial" w:hAnsi="Arial" w:cs="Arial"/>
                  <w:i/>
                  <w:sz w:val="20"/>
                  <w:szCs w:val="20"/>
                </w:rPr>
              </w:rPrChange>
            </w:rPr>
            <w:delText xml:space="preserve"> </w:delText>
          </w:r>
        </w:del>
        <w:ins w:id="33" w:author="Vránová Helena" w:date="2020-10-15T11:48:00Z">
          <w:r w:rsidRPr="00F45FA3">
            <w:rPr>
              <w:rFonts w:ascii="Arial" w:hAnsi="Arial" w:cs="Arial"/>
              <w:i/>
              <w:sz w:val="20"/>
              <w:szCs w:val="20"/>
              <w:highlight w:val="yellow"/>
              <w:rPrChange w:id="34" w:author="Vránová Helena" w:date="2020-10-15T11:48:00Z">
                <w:rPr>
                  <w:rFonts w:ascii="Arial" w:hAnsi="Arial" w:cs="Arial"/>
                  <w:i/>
                  <w:sz w:val="20"/>
                  <w:szCs w:val="20"/>
                </w:rPr>
              </w:rPrChange>
            </w:rPr>
            <w:t>X</w:t>
          </w:r>
          <w:r w:rsidRPr="00F45FA3">
            <w:rPr>
              <w:rFonts w:ascii="Arial" w:hAnsi="Arial" w:cs="Arial"/>
              <w:i/>
              <w:color w:val="FF0000"/>
              <w:sz w:val="20"/>
              <w:szCs w:val="20"/>
              <w:rPrChange w:id="35" w:author="Vránová Helena" w:date="2020-10-15T11:48:00Z">
                <w:rPr>
                  <w:rFonts w:ascii="Arial" w:hAnsi="Arial" w:cs="Arial"/>
                  <w:i/>
                  <w:sz w:val="20"/>
                  <w:szCs w:val="20"/>
                </w:rPr>
              </w:rPrChange>
            </w:rPr>
            <w:t xml:space="preserve"> </w:t>
          </w:r>
        </w:ins>
        <w:r w:rsidRPr="005F3AAD">
          <w:rPr>
            <w:rFonts w:ascii="Arial" w:hAnsi="Arial" w:cs="Arial"/>
            <w:i/>
            <w:sz w:val="20"/>
            <w:szCs w:val="20"/>
          </w:rPr>
          <w:t xml:space="preserve">(celkem </w:t>
        </w:r>
        <w:ins w:id="36" w:author="Vránová Helena" w:date="2020-10-15T11:48:00Z">
          <w:r w:rsidRPr="00F45FA3">
            <w:rPr>
              <w:rFonts w:ascii="Arial" w:hAnsi="Arial" w:cs="Arial"/>
              <w:i/>
              <w:sz w:val="20"/>
              <w:szCs w:val="20"/>
              <w:highlight w:val="yellow"/>
              <w:rPrChange w:id="37" w:author="Vránová Helena" w:date="2020-10-15T11:48:00Z">
                <w:rPr>
                  <w:rFonts w:ascii="Arial" w:hAnsi="Arial" w:cs="Arial"/>
                  <w:i/>
                  <w:sz w:val="20"/>
                  <w:szCs w:val="20"/>
                </w:rPr>
              </w:rPrChange>
            </w:rPr>
            <w:t>XXX</w:t>
          </w:r>
        </w:ins>
        <w:del w:id="38" w:author="Vránová Helena" w:date="2020-10-15T11:48:00Z">
          <w:r w:rsidRPr="00F45FA3" w:rsidDel="00F45FA3">
            <w:rPr>
              <w:rFonts w:ascii="Arial" w:hAnsi="Arial" w:cs="Arial"/>
              <w:i/>
              <w:sz w:val="20"/>
              <w:szCs w:val="20"/>
              <w:highlight w:val="yellow"/>
              <w:rPrChange w:id="39" w:author="Vránová Helena" w:date="2020-10-15T11:48:00Z">
                <w:rPr>
                  <w:rFonts w:ascii="Arial" w:hAnsi="Arial" w:cs="Arial"/>
                  <w:i/>
                  <w:sz w:val="20"/>
                  <w:szCs w:val="20"/>
                </w:rPr>
              </w:rPrChange>
            </w:rPr>
            <w:delText>179</w:delText>
          </w:r>
        </w:del>
        <w:r w:rsidRPr="00F45FA3">
          <w:rPr>
            <w:rFonts w:ascii="Arial" w:hAnsi="Arial" w:cs="Arial"/>
            <w:i/>
            <w:sz w:val="20"/>
            <w:szCs w:val="20"/>
            <w:highlight w:val="yellow"/>
            <w:rPrChange w:id="40" w:author="Vránová Helena" w:date="2020-10-15T11:48:00Z">
              <w:rPr>
                <w:rFonts w:ascii="Arial" w:hAnsi="Arial" w:cs="Arial"/>
                <w:i/>
                <w:sz w:val="20"/>
                <w:szCs w:val="20"/>
              </w:rPr>
            </w:rPrChange>
          </w:rPr>
          <w:t>)</w:t>
        </w:r>
      </w:p>
    </w:sdtContent>
  </w:sdt>
  <w:p w14:paraId="34C16AC2" w14:textId="77777777" w:rsidR="00ED5421" w:rsidRPr="007F3908" w:rsidRDefault="00ED5421" w:rsidP="007627A9">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highlight w:val="yellow"/>
        <w:lang w:eastAsia="cs-CZ"/>
      </w:rPr>
      <w:t>x.x.</w:t>
    </w:r>
    <w:r w:rsidRPr="007F3908">
      <w:rPr>
        <w:rFonts w:ascii="Arial" w:eastAsia="Times New Roman" w:hAnsi="Arial" w:cs="Arial"/>
        <w:i/>
        <w:iCs/>
        <w:sz w:val="20"/>
        <w:szCs w:val="20"/>
        <w:lang w:eastAsia="cs-CZ"/>
      </w:rPr>
      <w:t xml:space="preserve"> – Dotační progra</w:t>
    </w:r>
    <w:r>
      <w:rPr>
        <w:rFonts w:ascii="Arial" w:eastAsia="Times New Roman" w:hAnsi="Arial" w:cs="Arial"/>
        <w:i/>
        <w:iCs/>
        <w:sz w:val="20"/>
        <w:szCs w:val="20"/>
        <w:lang w:eastAsia="cs-CZ"/>
      </w:rPr>
      <w:t>m Podpora výstavby a oprav cyklostezek 2021 - vyhlášení</w:t>
    </w:r>
  </w:p>
  <w:p w14:paraId="7B296ACA" w14:textId="77777777" w:rsidR="00ED5421" w:rsidRPr="007D628A" w:rsidRDefault="00ED5421" w:rsidP="007627A9">
    <w:pPr>
      <w:pStyle w:val="Zpat"/>
      <w:pBdr>
        <w:top w:val="single" w:sz="4" w:space="1" w:color="auto"/>
      </w:pBdr>
      <w:rPr>
        <w:rFonts w:ascii="Arial" w:eastAsia="Times New Roman" w:hAnsi="Arial" w:cs="Arial"/>
        <w:i/>
        <w:iCs/>
        <w:sz w:val="20"/>
        <w:szCs w:val="20"/>
        <w:lang w:eastAsia="cs-CZ"/>
      </w:rPr>
    </w:pPr>
    <w:r w:rsidRPr="007F3908">
      <w:rPr>
        <w:rFonts w:ascii="Arial" w:eastAsia="Times New Roman" w:hAnsi="Arial" w:cs="Arial"/>
        <w:i/>
        <w:iCs/>
        <w:sz w:val="20"/>
        <w:szCs w:val="20"/>
        <w:lang w:eastAsia="cs-CZ"/>
      </w:rPr>
      <w:t xml:space="preserve">Příloha č. </w:t>
    </w:r>
    <w:r>
      <w:rPr>
        <w:rFonts w:ascii="Arial" w:eastAsia="Times New Roman" w:hAnsi="Arial" w:cs="Arial"/>
        <w:i/>
        <w:iCs/>
        <w:sz w:val="20"/>
        <w:szCs w:val="20"/>
        <w:lang w:eastAsia="cs-CZ"/>
      </w:rPr>
      <w:t>1</w:t>
    </w:r>
    <w:r w:rsidRPr="007F3908">
      <w:rPr>
        <w:rFonts w:ascii="Arial" w:eastAsia="Times New Roman" w:hAnsi="Arial" w:cs="Arial"/>
        <w:i/>
        <w:iCs/>
        <w:sz w:val="20"/>
        <w:szCs w:val="20"/>
        <w:lang w:eastAsia="cs-CZ"/>
      </w:rPr>
      <w:t xml:space="preserve"> – </w:t>
    </w:r>
    <w:r>
      <w:rPr>
        <w:rFonts w:ascii="Arial" w:eastAsia="Times New Roman" w:hAnsi="Arial" w:cs="Arial"/>
        <w:i/>
        <w:iCs/>
        <w:sz w:val="20"/>
        <w:szCs w:val="20"/>
        <w:lang w:eastAsia="cs-CZ"/>
      </w:rPr>
      <w:t>P</w:t>
    </w:r>
    <w:r w:rsidRPr="007F3908">
      <w:rPr>
        <w:rFonts w:ascii="Arial" w:eastAsia="Times New Roman" w:hAnsi="Arial" w:cs="Arial"/>
        <w:i/>
        <w:iCs/>
        <w:sz w:val="20"/>
        <w:szCs w:val="20"/>
        <w:lang w:eastAsia="cs-CZ"/>
      </w:rPr>
      <w:t>ravidla dotačního programu</w:t>
    </w:r>
    <w:r>
      <w:rPr>
        <w:rFonts w:ascii="Arial" w:eastAsia="Times New Roman" w:hAnsi="Arial" w:cs="Arial"/>
        <w:i/>
        <w:iCs/>
        <w:sz w:val="20"/>
        <w:szCs w:val="20"/>
        <w:lang w:eastAsia="cs-CZ"/>
      </w:rPr>
      <w:t xml:space="preserve"> Podpora výstavby a oprav cyklostezek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2CCF" w14:textId="77777777" w:rsidR="00F233BE" w:rsidRDefault="00F233BE">
      <w:r>
        <w:separator/>
      </w:r>
    </w:p>
  </w:footnote>
  <w:footnote w:type="continuationSeparator" w:id="0">
    <w:p w14:paraId="442DFF66" w14:textId="77777777" w:rsidR="00F233BE" w:rsidRDefault="00F2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D953" w14:textId="77777777" w:rsidR="00ED5421" w:rsidRPr="00333838" w:rsidRDefault="00ED5421" w:rsidP="00792723">
    <w:pPr>
      <w:pStyle w:val="Zhlav"/>
      <w:jc w:val="center"/>
      <w:rPr>
        <w:rFonts w:ascii="Arial" w:hAnsi="Arial" w:cs="Arial"/>
        <w:i/>
        <w:sz w:val="24"/>
        <w:szCs w:val="24"/>
      </w:rPr>
    </w:pPr>
    <w:r w:rsidRPr="00333838">
      <w:rPr>
        <w:rFonts w:ascii="Arial" w:hAnsi="Arial" w:cs="Arial"/>
        <w:i/>
        <w:sz w:val="24"/>
        <w:szCs w:val="24"/>
      </w:rPr>
      <w:t>Příloha č. 1</w:t>
    </w:r>
  </w:p>
  <w:p w14:paraId="6578FA20" w14:textId="77777777" w:rsidR="00ED5421" w:rsidRPr="00DE70BB" w:rsidRDefault="00ED5421" w:rsidP="00DE70BB">
    <w:pPr>
      <w:pStyle w:val="Zhlav"/>
      <w:pBdr>
        <w:bottom w:val="single" w:sz="4" w:space="1" w:color="auto"/>
      </w:pBdr>
      <w:jc w:val="center"/>
      <w:rPr>
        <w:rFonts w:ascii="Arial" w:eastAsia="Times New Roman" w:hAnsi="Arial" w:cs="Arial"/>
        <w:i/>
        <w:iCs/>
        <w:sz w:val="24"/>
        <w:szCs w:val="24"/>
        <w:lang w:eastAsia="cs-CZ"/>
      </w:rPr>
    </w:pPr>
    <w:r w:rsidRPr="00333838">
      <w:rPr>
        <w:rFonts w:ascii="Arial" w:eastAsia="Times New Roman" w:hAnsi="Arial" w:cs="Arial"/>
        <w:i/>
        <w:iCs/>
        <w:sz w:val="24"/>
        <w:szCs w:val="24"/>
        <w:lang w:eastAsia="cs-CZ"/>
      </w:rPr>
      <w:t>Pravidla dotačního programu Podpora výstavby a oprav cyklostezek 202</w:t>
    </w:r>
    <w:r>
      <w:rPr>
        <w:rFonts w:ascii="Arial" w:eastAsia="Times New Roman" w:hAnsi="Arial" w:cs="Arial"/>
        <w:i/>
        <w:iCs/>
        <w:sz w:val="24"/>
        <w:szCs w:val="24"/>
        <w:lang w:eastAsia="cs-CZ"/>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9B71" w14:textId="77777777" w:rsidR="00ED5421" w:rsidRPr="002A0AB8" w:rsidRDefault="00ED5421" w:rsidP="00014271">
    <w:pPr>
      <w:pStyle w:val="Zhlav"/>
      <w:jc w:val="center"/>
      <w:rPr>
        <w:rFonts w:ascii="Arial" w:hAnsi="Arial" w:cs="Arial"/>
        <w:i/>
        <w:sz w:val="24"/>
        <w:szCs w:val="24"/>
        <w:rPrChange w:id="22" w:author="Vránová Helena" w:date="2020-10-15T11:52:00Z">
          <w:rPr>
            <w:rFonts w:ascii="Arial" w:hAnsi="Arial" w:cs="Arial"/>
            <w:i/>
          </w:rPr>
        </w:rPrChange>
      </w:rPr>
    </w:pPr>
    <w:r w:rsidRPr="002A0AB8">
      <w:rPr>
        <w:rFonts w:ascii="Arial" w:hAnsi="Arial" w:cs="Arial"/>
        <w:i/>
        <w:sz w:val="24"/>
        <w:szCs w:val="24"/>
        <w:rPrChange w:id="23" w:author="Vránová Helena" w:date="2020-10-15T11:52:00Z">
          <w:rPr>
            <w:rFonts w:ascii="Arial" w:hAnsi="Arial" w:cs="Arial"/>
            <w:i/>
          </w:rPr>
        </w:rPrChange>
      </w:rPr>
      <w:t>Příloha č. 1</w:t>
    </w:r>
  </w:p>
  <w:p w14:paraId="6F88309D" w14:textId="77777777" w:rsidR="00ED5421" w:rsidRPr="002A0AB8" w:rsidRDefault="00ED5421" w:rsidP="00014271">
    <w:pPr>
      <w:pStyle w:val="Zhlav"/>
      <w:pBdr>
        <w:bottom w:val="single" w:sz="12" w:space="1" w:color="auto"/>
      </w:pBdr>
      <w:jc w:val="center"/>
      <w:rPr>
        <w:rFonts w:ascii="Arial" w:eastAsia="Times New Roman" w:hAnsi="Arial" w:cs="Arial"/>
        <w:i/>
        <w:iCs/>
        <w:sz w:val="24"/>
        <w:szCs w:val="24"/>
        <w:lang w:eastAsia="cs-CZ"/>
        <w:rPrChange w:id="24" w:author="Vránová Helena" w:date="2020-10-15T11:52:00Z">
          <w:rPr>
            <w:rFonts w:ascii="Arial" w:eastAsia="Times New Roman" w:hAnsi="Arial" w:cs="Arial"/>
            <w:i/>
            <w:iCs/>
            <w:lang w:eastAsia="cs-CZ"/>
          </w:rPr>
        </w:rPrChange>
      </w:rPr>
    </w:pPr>
    <w:r w:rsidRPr="002A0AB8">
      <w:rPr>
        <w:rFonts w:ascii="Arial" w:eastAsia="Times New Roman" w:hAnsi="Arial" w:cs="Arial"/>
        <w:i/>
        <w:iCs/>
        <w:sz w:val="24"/>
        <w:szCs w:val="24"/>
        <w:lang w:eastAsia="cs-CZ"/>
        <w:rPrChange w:id="25" w:author="Vránová Helena" w:date="2020-10-15T11:52:00Z">
          <w:rPr>
            <w:rFonts w:ascii="Arial" w:eastAsia="Times New Roman" w:hAnsi="Arial" w:cs="Arial"/>
            <w:i/>
            <w:iCs/>
            <w:lang w:eastAsia="cs-CZ"/>
          </w:rPr>
        </w:rPrChange>
      </w:rPr>
      <w:t>Pravidla dotačního programu Podpora výstavby a oprav cyklostezek 2021</w:t>
    </w:r>
  </w:p>
  <w:p w14:paraId="56BDECE5" w14:textId="77777777" w:rsidR="00ED5421" w:rsidRPr="00652284" w:rsidRDefault="00ED5421" w:rsidP="00014271">
    <w:pPr>
      <w:pStyle w:val="Zhlav"/>
      <w:jc w:val="center"/>
      <w:rPr>
        <w:rFonts w:ascii="Arial" w:hAnsi="Arial" w:cs="Arial"/>
        <w:i/>
        <w:sz w:val="2"/>
        <w:szCs w:val="2"/>
      </w:rPr>
    </w:pPr>
  </w:p>
  <w:p w14:paraId="4F3602C1" w14:textId="77777777" w:rsidR="00ED5421" w:rsidRDefault="00ED5421" w:rsidP="00014271">
    <w:pPr>
      <w:pStyle w:val="Zhlav"/>
      <w:tabs>
        <w:tab w:val="clear" w:pos="4536"/>
        <w:tab w:val="clear" w:pos="9072"/>
        <w:tab w:val="left" w:pos="1900"/>
      </w:tabs>
    </w:pPr>
  </w:p>
  <w:p w14:paraId="66147FBA" w14:textId="77777777" w:rsidR="00ED5421" w:rsidRDefault="00ED5421"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9D08A8B0"/>
    <w:lvl w:ilvl="0" w:tplc="0CB86898">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314E8"/>
    <w:multiLevelType w:val="multilevel"/>
    <w:tmpl w:val="D20A42F0"/>
    <w:lvl w:ilvl="0">
      <w:start w:val="11"/>
      <w:numFmt w:val="decimal"/>
      <w:lvlText w:val="%1"/>
      <w:lvlJc w:val="left"/>
      <w:pPr>
        <w:ind w:left="600" w:hanging="600"/>
      </w:pPr>
      <w:rPr>
        <w:rFonts w:hint="default"/>
        <w:b/>
      </w:rPr>
    </w:lvl>
    <w:lvl w:ilvl="1">
      <w:start w:val="27"/>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DDB3F5A"/>
    <w:multiLevelType w:val="hybridMultilevel"/>
    <w:tmpl w:val="3BD4B4A2"/>
    <w:lvl w:ilvl="0" w:tplc="75ACDAE2">
      <w:start w:val="2"/>
      <w:numFmt w:val="decimal"/>
      <w:lvlText w:val="%1."/>
      <w:lvlJc w:val="left"/>
      <w:pPr>
        <w:ind w:left="2205" w:hanging="360"/>
      </w:pPr>
      <w:rPr>
        <w:rFonts w:ascii="Arial" w:hAnsi="Arial" w:cs="Arial" w:hint="default"/>
        <w:b w:val="0"/>
        <w:i w:val="0"/>
        <w:color w:val="FF0000"/>
      </w:r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4"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23F27D1"/>
    <w:multiLevelType w:val="hybridMultilevel"/>
    <w:tmpl w:val="E22C3FD0"/>
    <w:lvl w:ilvl="0" w:tplc="A2D411FC">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 w15:restartNumberingAfterBreak="0">
    <w:nsid w:val="131677DE"/>
    <w:multiLevelType w:val="multilevel"/>
    <w:tmpl w:val="D8EC645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9" w15:restartNumberingAfterBreak="0">
    <w:nsid w:val="17F369BC"/>
    <w:multiLevelType w:val="hybridMultilevel"/>
    <w:tmpl w:val="02000E3A"/>
    <w:lvl w:ilvl="0" w:tplc="338E1426">
      <w:start w:val="1"/>
      <w:numFmt w:val="decimal"/>
      <w:lvlText w:val="%1."/>
      <w:lvlJc w:val="left"/>
      <w:pPr>
        <w:ind w:left="2487" w:hanging="360"/>
      </w:pPr>
      <w:rPr>
        <w:rFonts w:ascii="Arial" w:hAnsi="Arial" w:cs="Arial" w:hint="default"/>
        <w:b/>
        <w:i w:val="0"/>
        <w:strike w:val="0"/>
        <w:color w:val="auto"/>
      </w:rPr>
    </w:lvl>
    <w:lvl w:ilvl="1" w:tplc="04050019" w:tentative="1">
      <w:start w:val="1"/>
      <w:numFmt w:val="lowerLetter"/>
      <w:lvlText w:val="%2."/>
      <w:lvlJc w:val="left"/>
      <w:pPr>
        <w:ind w:left="-403" w:hanging="360"/>
      </w:pPr>
    </w:lvl>
    <w:lvl w:ilvl="2" w:tplc="0405001B" w:tentative="1">
      <w:start w:val="1"/>
      <w:numFmt w:val="lowerRoman"/>
      <w:lvlText w:val="%3."/>
      <w:lvlJc w:val="right"/>
      <w:pPr>
        <w:ind w:left="317" w:hanging="180"/>
      </w:pPr>
    </w:lvl>
    <w:lvl w:ilvl="3" w:tplc="0405000F" w:tentative="1">
      <w:start w:val="1"/>
      <w:numFmt w:val="decimal"/>
      <w:lvlText w:val="%4."/>
      <w:lvlJc w:val="left"/>
      <w:pPr>
        <w:ind w:left="1037" w:hanging="360"/>
      </w:pPr>
    </w:lvl>
    <w:lvl w:ilvl="4" w:tplc="04050019" w:tentative="1">
      <w:start w:val="1"/>
      <w:numFmt w:val="lowerLetter"/>
      <w:lvlText w:val="%5."/>
      <w:lvlJc w:val="left"/>
      <w:pPr>
        <w:ind w:left="1757" w:hanging="360"/>
      </w:pPr>
    </w:lvl>
    <w:lvl w:ilvl="5" w:tplc="0405001B" w:tentative="1">
      <w:start w:val="1"/>
      <w:numFmt w:val="lowerRoman"/>
      <w:lvlText w:val="%6."/>
      <w:lvlJc w:val="right"/>
      <w:pPr>
        <w:ind w:left="2477" w:hanging="180"/>
      </w:pPr>
    </w:lvl>
    <w:lvl w:ilvl="6" w:tplc="0405000F" w:tentative="1">
      <w:start w:val="1"/>
      <w:numFmt w:val="decimal"/>
      <w:lvlText w:val="%7."/>
      <w:lvlJc w:val="left"/>
      <w:pPr>
        <w:ind w:left="3197" w:hanging="360"/>
      </w:pPr>
    </w:lvl>
    <w:lvl w:ilvl="7" w:tplc="04050019" w:tentative="1">
      <w:start w:val="1"/>
      <w:numFmt w:val="lowerLetter"/>
      <w:lvlText w:val="%8."/>
      <w:lvlJc w:val="left"/>
      <w:pPr>
        <w:ind w:left="3917" w:hanging="360"/>
      </w:pPr>
    </w:lvl>
    <w:lvl w:ilvl="8" w:tplc="0405001B" w:tentative="1">
      <w:start w:val="1"/>
      <w:numFmt w:val="lowerRoman"/>
      <w:lvlText w:val="%9."/>
      <w:lvlJc w:val="right"/>
      <w:pPr>
        <w:ind w:left="4637" w:hanging="180"/>
      </w:pPr>
    </w:lvl>
  </w:abstractNum>
  <w:abstractNum w:abstractNumId="10" w15:restartNumberingAfterBreak="0">
    <w:nsid w:val="1CFD46F7"/>
    <w:multiLevelType w:val="multilevel"/>
    <w:tmpl w:val="F9CA6B44"/>
    <w:lvl w:ilvl="0">
      <w:start w:val="6"/>
      <w:numFmt w:val="lowerLetter"/>
      <w:lvlText w:val="%1)"/>
      <w:lvlJc w:val="left"/>
      <w:pPr>
        <w:ind w:left="1353"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3"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965CCA"/>
    <w:multiLevelType w:val="hybridMultilevel"/>
    <w:tmpl w:val="83C212B8"/>
    <w:lvl w:ilvl="0" w:tplc="75ACDAE2">
      <w:start w:val="2"/>
      <w:numFmt w:val="decimal"/>
      <w:lvlText w:val="%1."/>
      <w:lvlJc w:val="left"/>
      <w:pPr>
        <w:ind w:left="1773" w:hanging="360"/>
      </w:pPr>
      <w:rPr>
        <w:rFonts w:ascii="Arial" w:hAnsi="Arial" w:cs="Arial" w:hint="default"/>
        <w:b w:val="0"/>
        <w:i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4861F6"/>
    <w:multiLevelType w:val="multilevel"/>
    <w:tmpl w:val="064287DA"/>
    <w:lvl w:ilvl="0">
      <w:start w:val="12"/>
      <w:numFmt w:val="decimal"/>
      <w:lvlText w:val="%1"/>
      <w:lvlJc w:val="left"/>
      <w:pPr>
        <w:ind w:left="468" w:hanging="468"/>
      </w:pPr>
      <w:rPr>
        <w:rFonts w:hint="default"/>
      </w:rPr>
    </w:lvl>
    <w:lvl w:ilvl="1">
      <w:start w:val="5"/>
      <w:numFmt w:val="decimal"/>
      <w:lvlText w:val="%1.%2"/>
      <w:lvlJc w:val="left"/>
      <w:pPr>
        <w:ind w:left="828" w:hanging="468"/>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483BE1"/>
    <w:multiLevelType w:val="multilevel"/>
    <w:tmpl w:val="0F3E3264"/>
    <w:lvl w:ilvl="0">
      <w:start w:val="12"/>
      <w:numFmt w:val="decimal"/>
      <w:lvlText w:val="%1"/>
      <w:lvlJc w:val="left"/>
      <w:pPr>
        <w:ind w:left="600" w:hanging="600"/>
      </w:pPr>
      <w:rPr>
        <w:rFonts w:hint="default"/>
        <w:b/>
      </w:rPr>
    </w:lvl>
    <w:lvl w:ilvl="1">
      <w:start w:val="1"/>
      <w:numFmt w:val="decimal"/>
      <w:lvlText w:val="%1.%2"/>
      <w:lvlJc w:val="left"/>
      <w:pPr>
        <w:ind w:left="884" w:hanging="600"/>
      </w:pPr>
      <w:rPr>
        <w:rFonts w:hint="default"/>
        <w:b w:val="0"/>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2C421236"/>
    <w:multiLevelType w:val="multilevel"/>
    <w:tmpl w:val="5A166C0A"/>
    <w:lvl w:ilvl="0">
      <w:start w:val="1"/>
      <w:numFmt w:val="lowerLetter"/>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994A9B"/>
    <w:multiLevelType w:val="hybridMultilevel"/>
    <w:tmpl w:val="AD2289A0"/>
    <w:lvl w:ilvl="0" w:tplc="4B8A5818">
      <w:start w:val="1"/>
      <w:numFmt w:val="lowerLetter"/>
      <w:lvlText w:val="%1)"/>
      <w:lvlJc w:val="left"/>
      <w:pPr>
        <w:ind w:left="1635" w:hanging="360"/>
      </w:pPr>
      <w:rPr>
        <w:rFonts w:hint="default"/>
        <w:strike/>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6" w15:restartNumberingAfterBreak="0">
    <w:nsid w:val="3BB01A60"/>
    <w:multiLevelType w:val="multilevel"/>
    <w:tmpl w:val="9A0EAA9C"/>
    <w:lvl w:ilvl="0">
      <w:start w:val="1"/>
      <w:numFmt w:val="lowerLetter"/>
      <w:lvlText w:val="%1)"/>
      <w:lvlJc w:val="left"/>
      <w:pPr>
        <w:ind w:left="1353" w:hanging="360"/>
      </w:pPr>
      <w:rPr>
        <w:rFonts w:hint="default"/>
        <w:b/>
        <w:i w:val="0"/>
        <w:strike/>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D511B90"/>
    <w:multiLevelType w:val="hybridMultilevel"/>
    <w:tmpl w:val="FDA09AA8"/>
    <w:lvl w:ilvl="0" w:tplc="0FAC8D4C">
      <w:start w:val="7"/>
      <w:numFmt w:val="decimal"/>
      <w:lvlText w:val="%1."/>
      <w:lvlJc w:val="left"/>
      <w:pPr>
        <w:ind w:left="2487"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E7335D"/>
    <w:multiLevelType w:val="hybridMultilevel"/>
    <w:tmpl w:val="0D7210EA"/>
    <w:lvl w:ilvl="0" w:tplc="25BE6390">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48DB39FE"/>
    <w:multiLevelType w:val="hybridMultilevel"/>
    <w:tmpl w:val="1EE8F10C"/>
    <w:lvl w:ilvl="0" w:tplc="6F08E0F4">
      <w:start w:val="7"/>
      <w:numFmt w:val="decimal"/>
      <w:lvlText w:val="%1."/>
      <w:lvlJc w:val="left"/>
      <w:pPr>
        <w:ind w:left="1495" w:hanging="36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C9A6897"/>
    <w:multiLevelType w:val="multilevel"/>
    <w:tmpl w:val="3230C172"/>
    <w:lvl w:ilvl="0">
      <w:start w:val="8"/>
      <w:numFmt w:val="decimal"/>
      <w:lvlText w:val="%1."/>
      <w:lvlJc w:val="left"/>
      <w:pPr>
        <w:ind w:left="360" w:hanging="360"/>
      </w:pPr>
      <w:rPr>
        <w:rFonts w:hint="default"/>
        <w:b/>
        <w:i w:val="0"/>
        <w:color w:val="auto"/>
        <w:sz w:val="26"/>
        <w:szCs w:val="26"/>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3E1163B"/>
    <w:multiLevelType w:val="hybridMultilevel"/>
    <w:tmpl w:val="C1B82DB0"/>
    <w:lvl w:ilvl="0" w:tplc="24DC524C">
      <w:start w:val="6"/>
      <w:numFmt w:val="decimal"/>
      <w:lvlText w:val="%1."/>
      <w:lvlJc w:val="left"/>
      <w:pPr>
        <w:ind w:left="1637" w:hanging="360"/>
      </w:pPr>
      <w:rPr>
        <w:rFonts w:ascii="Arial" w:hAnsi="Arial" w:cs="Arial" w:hint="default"/>
        <w:b w:val="0"/>
        <w:i w:val="0"/>
        <w:strike w:val="0"/>
        <w:color w:val="FF0000"/>
      </w:rPr>
    </w:lvl>
    <w:lvl w:ilvl="1" w:tplc="04050019" w:tentative="1">
      <w:start w:val="1"/>
      <w:numFmt w:val="lowerLetter"/>
      <w:lvlText w:val="%2."/>
      <w:lvlJc w:val="left"/>
      <w:pPr>
        <w:ind w:left="1162" w:hanging="360"/>
      </w:pPr>
    </w:lvl>
    <w:lvl w:ilvl="2" w:tplc="0405001B" w:tentative="1">
      <w:start w:val="1"/>
      <w:numFmt w:val="lowerRoman"/>
      <w:lvlText w:val="%3."/>
      <w:lvlJc w:val="right"/>
      <w:pPr>
        <w:ind w:left="1882" w:hanging="180"/>
      </w:pPr>
    </w:lvl>
    <w:lvl w:ilvl="3" w:tplc="0405000F" w:tentative="1">
      <w:start w:val="1"/>
      <w:numFmt w:val="decimal"/>
      <w:lvlText w:val="%4."/>
      <w:lvlJc w:val="left"/>
      <w:pPr>
        <w:ind w:left="2602" w:hanging="360"/>
      </w:pPr>
    </w:lvl>
    <w:lvl w:ilvl="4" w:tplc="04050019" w:tentative="1">
      <w:start w:val="1"/>
      <w:numFmt w:val="lowerLetter"/>
      <w:lvlText w:val="%5."/>
      <w:lvlJc w:val="left"/>
      <w:pPr>
        <w:ind w:left="3322" w:hanging="360"/>
      </w:pPr>
    </w:lvl>
    <w:lvl w:ilvl="5" w:tplc="0405001B" w:tentative="1">
      <w:start w:val="1"/>
      <w:numFmt w:val="lowerRoman"/>
      <w:lvlText w:val="%6."/>
      <w:lvlJc w:val="right"/>
      <w:pPr>
        <w:ind w:left="4042" w:hanging="180"/>
      </w:pPr>
    </w:lvl>
    <w:lvl w:ilvl="6" w:tplc="0405000F" w:tentative="1">
      <w:start w:val="1"/>
      <w:numFmt w:val="decimal"/>
      <w:lvlText w:val="%7."/>
      <w:lvlJc w:val="left"/>
      <w:pPr>
        <w:ind w:left="4762" w:hanging="360"/>
      </w:pPr>
    </w:lvl>
    <w:lvl w:ilvl="7" w:tplc="04050019" w:tentative="1">
      <w:start w:val="1"/>
      <w:numFmt w:val="lowerLetter"/>
      <w:lvlText w:val="%8."/>
      <w:lvlJc w:val="left"/>
      <w:pPr>
        <w:ind w:left="5482" w:hanging="360"/>
      </w:pPr>
    </w:lvl>
    <w:lvl w:ilvl="8" w:tplc="0405001B" w:tentative="1">
      <w:start w:val="1"/>
      <w:numFmt w:val="lowerRoman"/>
      <w:lvlText w:val="%9."/>
      <w:lvlJc w:val="right"/>
      <w:pPr>
        <w:ind w:left="6202" w:hanging="180"/>
      </w:pPr>
    </w:lvl>
  </w:abstractNum>
  <w:abstractNum w:abstractNumId="38"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59F54BAF"/>
    <w:multiLevelType w:val="multilevel"/>
    <w:tmpl w:val="DB6C56D2"/>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0"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5D6238DB"/>
    <w:multiLevelType w:val="hybridMultilevel"/>
    <w:tmpl w:val="125E1262"/>
    <w:lvl w:ilvl="0" w:tplc="A5A89098">
      <w:start w:val="3"/>
      <w:numFmt w:val="decimal"/>
      <w:lvlText w:val="%1."/>
      <w:lvlJc w:val="left"/>
      <w:pPr>
        <w:ind w:left="1773" w:hanging="360"/>
      </w:pPr>
      <w:rPr>
        <w:rFonts w:ascii="Arial" w:hAnsi="Arial" w:cs="Arial" w:hint="default"/>
        <w:b w:val="0"/>
        <w:i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E384F21"/>
    <w:multiLevelType w:val="hybridMultilevel"/>
    <w:tmpl w:val="204A0524"/>
    <w:lvl w:ilvl="0" w:tplc="0EC27AC4">
      <w:start w:val="2"/>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3" w15:restartNumberingAfterBreak="0">
    <w:nsid w:val="658742F6"/>
    <w:multiLevelType w:val="hybridMultilevel"/>
    <w:tmpl w:val="84D8ECB6"/>
    <w:lvl w:ilvl="0" w:tplc="B9E2BD44">
      <w:start w:val="7"/>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5" w15:restartNumberingAfterBreak="0">
    <w:nsid w:val="69BB7B00"/>
    <w:multiLevelType w:val="hybridMultilevel"/>
    <w:tmpl w:val="199E2DB2"/>
    <w:lvl w:ilvl="0" w:tplc="3FB2E162">
      <w:start w:val="1"/>
      <w:numFmt w:val="decimal"/>
      <w:lvlText w:val="%1."/>
      <w:lvlJc w:val="left"/>
      <w:pPr>
        <w:ind w:left="433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47" w15:restartNumberingAfterBreak="0">
    <w:nsid w:val="6BAF5613"/>
    <w:multiLevelType w:val="hybridMultilevel"/>
    <w:tmpl w:val="637CF032"/>
    <w:lvl w:ilvl="0" w:tplc="5F3263D8">
      <w:start w:val="1"/>
      <w:numFmt w:val="lowerLetter"/>
      <w:lvlText w:val="%1)"/>
      <w:lvlJc w:val="left"/>
      <w:pPr>
        <w:ind w:left="1778"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9" w15:restartNumberingAfterBreak="0">
    <w:nsid w:val="731829E0"/>
    <w:multiLevelType w:val="multilevel"/>
    <w:tmpl w:val="C740685C"/>
    <w:lvl w:ilvl="0">
      <w:start w:val="12"/>
      <w:numFmt w:val="decimal"/>
      <w:lvlText w:val="%1"/>
      <w:lvlJc w:val="left"/>
      <w:pPr>
        <w:ind w:left="600" w:hanging="600"/>
      </w:pPr>
      <w:rPr>
        <w:rFonts w:hint="default"/>
      </w:rPr>
    </w:lvl>
    <w:lvl w:ilvl="1">
      <w:start w:val="32"/>
      <w:numFmt w:val="decimal"/>
      <w:lvlText w:val="%1.%2"/>
      <w:lvlJc w:val="left"/>
      <w:pPr>
        <w:ind w:left="960" w:hanging="60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70D745F"/>
    <w:multiLevelType w:val="hybridMultilevel"/>
    <w:tmpl w:val="0FDEFEF6"/>
    <w:lvl w:ilvl="0" w:tplc="D338C82C">
      <w:start w:val="1"/>
      <w:numFmt w:val="lowerLetter"/>
      <w:lvlText w:val="%1)"/>
      <w:lvlJc w:val="left"/>
      <w:pPr>
        <w:ind w:left="1637" w:hanging="360"/>
      </w:pPr>
      <w:rPr>
        <w:rFonts w:hint="default"/>
        <w:color w:val="FF0000"/>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51"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2" w15:restartNumberingAfterBreak="0">
    <w:nsid w:val="7A8F1159"/>
    <w:multiLevelType w:val="multilevel"/>
    <w:tmpl w:val="E860327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52"/>
  </w:num>
  <w:num w:numId="2">
    <w:abstractNumId w:val="44"/>
  </w:num>
  <w:num w:numId="3">
    <w:abstractNumId w:val="25"/>
  </w:num>
  <w:num w:numId="4">
    <w:abstractNumId w:val="29"/>
  </w:num>
  <w:num w:numId="5">
    <w:abstractNumId w:val="1"/>
  </w:num>
  <w:num w:numId="6">
    <w:abstractNumId w:val="8"/>
  </w:num>
  <w:num w:numId="7">
    <w:abstractNumId w:val="14"/>
  </w:num>
  <w:num w:numId="8">
    <w:abstractNumId w:val="5"/>
  </w:num>
  <w:num w:numId="9">
    <w:abstractNumId w:val="48"/>
  </w:num>
  <w:num w:numId="10">
    <w:abstractNumId w:val="39"/>
  </w:num>
  <w:num w:numId="11">
    <w:abstractNumId w:val="26"/>
  </w:num>
  <w:num w:numId="12">
    <w:abstractNumId w:val="46"/>
  </w:num>
  <w:num w:numId="13">
    <w:abstractNumId w:val="47"/>
  </w:num>
  <w:num w:numId="14">
    <w:abstractNumId w:val="45"/>
  </w:num>
  <w:num w:numId="15">
    <w:abstractNumId w:val="54"/>
  </w:num>
  <w:num w:numId="16">
    <w:abstractNumId w:val="0"/>
  </w:num>
  <w:num w:numId="17">
    <w:abstractNumId w:val="31"/>
  </w:num>
  <w:num w:numId="18">
    <w:abstractNumId w:val="7"/>
  </w:num>
  <w:num w:numId="19">
    <w:abstractNumId w:val="18"/>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20"/>
  </w:num>
  <w:num w:numId="27">
    <w:abstractNumId w:val="22"/>
  </w:num>
  <w:num w:numId="28">
    <w:abstractNumId w:val="19"/>
  </w:num>
  <w:num w:numId="29">
    <w:abstractNumId w:val="13"/>
  </w:num>
  <w:num w:numId="30">
    <w:abstractNumId w:val="4"/>
  </w:num>
  <w:num w:numId="31">
    <w:abstractNumId w:val="11"/>
  </w:num>
  <w:num w:numId="32">
    <w:abstractNumId w:val="30"/>
  </w:num>
  <w:num w:numId="33">
    <w:abstractNumId w:val="12"/>
  </w:num>
  <w:num w:numId="34">
    <w:abstractNumId w:val="24"/>
  </w:num>
  <w:num w:numId="35">
    <w:abstractNumId w:val="35"/>
  </w:num>
  <w:num w:numId="36">
    <w:abstractNumId w:val="34"/>
  </w:num>
  <w:num w:numId="37">
    <w:abstractNumId w:val="36"/>
  </w:num>
  <w:num w:numId="38">
    <w:abstractNumId w:val="33"/>
  </w:num>
  <w:num w:numId="39">
    <w:abstractNumId w:val="33"/>
  </w:num>
  <w:num w:numId="40">
    <w:abstractNumId w:val="53"/>
  </w:num>
  <w:num w:numId="41">
    <w:abstractNumId w:val="38"/>
  </w:num>
  <w:num w:numId="42">
    <w:abstractNumId w:val="15"/>
  </w:num>
  <w:num w:numId="43">
    <w:abstractNumId w:val="50"/>
  </w:num>
  <w:num w:numId="44">
    <w:abstractNumId w:val="23"/>
  </w:num>
  <w:num w:numId="45">
    <w:abstractNumId w:val="10"/>
  </w:num>
  <w:num w:numId="46">
    <w:abstractNumId w:val="16"/>
  </w:num>
  <w:num w:numId="47">
    <w:abstractNumId w:val="41"/>
  </w:num>
  <w:num w:numId="48">
    <w:abstractNumId w:val="37"/>
  </w:num>
  <w:num w:numId="49">
    <w:abstractNumId w:val="43"/>
  </w:num>
  <w:num w:numId="50">
    <w:abstractNumId w:val="32"/>
  </w:num>
  <w:num w:numId="51">
    <w:abstractNumId w:val="42"/>
  </w:num>
  <w:num w:numId="52">
    <w:abstractNumId w:val="2"/>
  </w:num>
  <w:num w:numId="53">
    <w:abstractNumId w:val="49"/>
  </w:num>
  <w:num w:numId="54">
    <w:abstractNumId w:val="21"/>
  </w:num>
  <w:num w:numId="55">
    <w:abstractNumId w:val="17"/>
  </w:num>
  <w:num w:numId="56">
    <w:abstractNumId w:val="28"/>
  </w:num>
  <w:num w:numId="57">
    <w:abstractNumId w:val="3"/>
  </w:num>
  <w:num w:numId="58">
    <w:abstractNumId w:val="9"/>
  </w:num>
  <w:num w:numId="59">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ránová Helena">
    <w15:presenceInfo w15:providerId="AD" w15:userId="S-1-5-21-1345087706-903693047-1615293757-9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0DCC"/>
    <w:rsid w:val="000013FD"/>
    <w:rsid w:val="00001531"/>
    <w:rsid w:val="0000160E"/>
    <w:rsid w:val="00002A30"/>
    <w:rsid w:val="00002B11"/>
    <w:rsid w:val="00002D4A"/>
    <w:rsid w:val="0000331A"/>
    <w:rsid w:val="000033D8"/>
    <w:rsid w:val="000035E9"/>
    <w:rsid w:val="0000439B"/>
    <w:rsid w:val="000052A5"/>
    <w:rsid w:val="0000552F"/>
    <w:rsid w:val="00005ADB"/>
    <w:rsid w:val="0000673B"/>
    <w:rsid w:val="00006768"/>
    <w:rsid w:val="00006785"/>
    <w:rsid w:val="00006A09"/>
    <w:rsid w:val="00006BBB"/>
    <w:rsid w:val="00006DFE"/>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3D83"/>
    <w:rsid w:val="000140BD"/>
    <w:rsid w:val="00014219"/>
    <w:rsid w:val="00014271"/>
    <w:rsid w:val="000144EA"/>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603A"/>
    <w:rsid w:val="0002639A"/>
    <w:rsid w:val="000264ED"/>
    <w:rsid w:val="00026DF8"/>
    <w:rsid w:val="0002749C"/>
    <w:rsid w:val="00030B8B"/>
    <w:rsid w:val="00030CF7"/>
    <w:rsid w:val="00030E6A"/>
    <w:rsid w:val="0003166B"/>
    <w:rsid w:val="0003189A"/>
    <w:rsid w:val="00031DFC"/>
    <w:rsid w:val="000327E3"/>
    <w:rsid w:val="000333AA"/>
    <w:rsid w:val="00036C32"/>
    <w:rsid w:val="00040175"/>
    <w:rsid w:val="00040D89"/>
    <w:rsid w:val="00041173"/>
    <w:rsid w:val="00041881"/>
    <w:rsid w:val="0004363B"/>
    <w:rsid w:val="0004445F"/>
    <w:rsid w:val="000452FE"/>
    <w:rsid w:val="00045685"/>
    <w:rsid w:val="00050083"/>
    <w:rsid w:val="00050717"/>
    <w:rsid w:val="00050CFA"/>
    <w:rsid w:val="000521B7"/>
    <w:rsid w:val="00052A7B"/>
    <w:rsid w:val="00053020"/>
    <w:rsid w:val="00053528"/>
    <w:rsid w:val="000535D0"/>
    <w:rsid w:val="00053E49"/>
    <w:rsid w:val="000545F7"/>
    <w:rsid w:val="00054E37"/>
    <w:rsid w:val="00054FC4"/>
    <w:rsid w:val="00055EC5"/>
    <w:rsid w:val="00055F89"/>
    <w:rsid w:val="000569F2"/>
    <w:rsid w:val="00056AED"/>
    <w:rsid w:val="00057835"/>
    <w:rsid w:val="00057BEC"/>
    <w:rsid w:val="0006043D"/>
    <w:rsid w:val="00060B89"/>
    <w:rsid w:val="00061F6F"/>
    <w:rsid w:val="00062D5A"/>
    <w:rsid w:val="00063A49"/>
    <w:rsid w:val="00063C8D"/>
    <w:rsid w:val="00064553"/>
    <w:rsid w:val="00064DB9"/>
    <w:rsid w:val="0006554A"/>
    <w:rsid w:val="00070ECC"/>
    <w:rsid w:val="0007320C"/>
    <w:rsid w:val="00074317"/>
    <w:rsid w:val="00074576"/>
    <w:rsid w:val="000750A9"/>
    <w:rsid w:val="00075950"/>
    <w:rsid w:val="000764D3"/>
    <w:rsid w:val="000774C8"/>
    <w:rsid w:val="00077617"/>
    <w:rsid w:val="00077A15"/>
    <w:rsid w:val="00080236"/>
    <w:rsid w:val="00080D20"/>
    <w:rsid w:val="00081330"/>
    <w:rsid w:val="000817AB"/>
    <w:rsid w:val="00082128"/>
    <w:rsid w:val="00083043"/>
    <w:rsid w:val="00083A7B"/>
    <w:rsid w:val="000840BE"/>
    <w:rsid w:val="0008431C"/>
    <w:rsid w:val="00084C57"/>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2DE5"/>
    <w:rsid w:val="00093974"/>
    <w:rsid w:val="00093E20"/>
    <w:rsid w:val="00094BD9"/>
    <w:rsid w:val="00094BFB"/>
    <w:rsid w:val="00094C8C"/>
    <w:rsid w:val="00095676"/>
    <w:rsid w:val="0009569E"/>
    <w:rsid w:val="00095CBB"/>
    <w:rsid w:val="00096D6A"/>
    <w:rsid w:val="000971B6"/>
    <w:rsid w:val="000A0186"/>
    <w:rsid w:val="000A20D8"/>
    <w:rsid w:val="000A2FE0"/>
    <w:rsid w:val="000A3E9C"/>
    <w:rsid w:val="000A4506"/>
    <w:rsid w:val="000A4698"/>
    <w:rsid w:val="000A53E3"/>
    <w:rsid w:val="000A5437"/>
    <w:rsid w:val="000A57CD"/>
    <w:rsid w:val="000A634A"/>
    <w:rsid w:val="000A6BB8"/>
    <w:rsid w:val="000A77A7"/>
    <w:rsid w:val="000A7D23"/>
    <w:rsid w:val="000B06B5"/>
    <w:rsid w:val="000B070B"/>
    <w:rsid w:val="000B1725"/>
    <w:rsid w:val="000B21C4"/>
    <w:rsid w:val="000B3E78"/>
    <w:rsid w:val="000B3ED9"/>
    <w:rsid w:val="000B4AA1"/>
    <w:rsid w:val="000B6E5A"/>
    <w:rsid w:val="000B6F18"/>
    <w:rsid w:val="000B7B28"/>
    <w:rsid w:val="000B7CE1"/>
    <w:rsid w:val="000C0A9E"/>
    <w:rsid w:val="000C0CA2"/>
    <w:rsid w:val="000C1DB4"/>
    <w:rsid w:val="000C2D68"/>
    <w:rsid w:val="000C348C"/>
    <w:rsid w:val="000C3A46"/>
    <w:rsid w:val="000C54BB"/>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0DD"/>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F09DA"/>
    <w:rsid w:val="000F0CE5"/>
    <w:rsid w:val="000F111B"/>
    <w:rsid w:val="000F1BA1"/>
    <w:rsid w:val="000F2363"/>
    <w:rsid w:val="000F3A71"/>
    <w:rsid w:val="000F3EEB"/>
    <w:rsid w:val="000F4160"/>
    <w:rsid w:val="000F4A61"/>
    <w:rsid w:val="000F51E1"/>
    <w:rsid w:val="000F7348"/>
    <w:rsid w:val="000F74F8"/>
    <w:rsid w:val="001002BE"/>
    <w:rsid w:val="00100495"/>
    <w:rsid w:val="001022B2"/>
    <w:rsid w:val="001022C2"/>
    <w:rsid w:val="00102545"/>
    <w:rsid w:val="00103E3E"/>
    <w:rsid w:val="001048D1"/>
    <w:rsid w:val="00104AA7"/>
    <w:rsid w:val="00104DE5"/>
    <w:rsid w:val="0010553A"/>
    <w:rsid w:val="00105A4A"/>
    <w:rsid w:val="00105B4B"/>
    <w:rsid w:val="00105CE6"/>
    <w:rsid w:val="00105D9E"/>
    <w:rsid w:val="00106140"/>
    <w:rsid w:val="001061FB"/>
    <w:rsid w:val="00106CEA"/>
    <w:rsid w:val="00107CAA"/>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26EE"/>
    <w:rsid w:val="0012296B"/>
    <w:rsid w:val="00122C96"/>
    <w:rsid w:val="00123047"/>
    <w:rsid w:val="0012346F"/>
    <w:rsid w:val="00123B57"/>
    <w:rsid w:val="00124133"/>
    <w:rsid w:val="0012434A"/>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884"/>
    <w:rsid w:val="00141D3A"/>
    <w:rsid w:val="00142097"/>
    <w:rsid w:val="0014211E"/>
    <w:rsid w:val="00143141"/>
    <w:rsid w:val="00143835"/>
    <w:rsid w:val="00144229"/>
    <w:rsid w:val="00144B65"/>
    <w:rsid w:val="00144C57"/>
    <w:rsid w:val="00145A30"/>
    <w:rsid w:val="00145E6F"/>
    <w:rsid w:val="0015125B"/>
    <w:rsid w:val="001513E1"/>
    <w:rsid w:val="00151AEC"/>
    <w:rsid w:val="001522DF"/>
    <w:rsid w:val="001531CA"/>
    <w:rsid w:val="00153560"/>
    <w:rsid w:val="001539DF"/>
    <w:rsid w:val="00153BD0"/>
    <w:rsid w:val="00153E43"/>
    <w:rsid w:val="0015462C"/>
    <w:rsid w:val="001549AB"/>
    <w:rsid w:val="00154F67"/>
    <w:rsid w:val="00154F88"/>
    <w:rsid w:val="0015668F"/>
    <w:rsid w:val="001567DA"/>
    <w:rsid w:val="001575A7"/>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D8C"/>
    <w:rsid w:val="00171FBD"/>
    <w:rsid w:val="0017213C"/>
    <w:rsid w:val="00172481"/>
    <w:rsid w:val="001729AC"/>
    <w:rsid w:val="0017323F"/>
    <w:rsid w:val="00174828"/>
    <w:rsid w:val="00174CBF"/>
    <w:rsid w:val="00175342"/>
    <w:rsid w:val="00175AC5"/>
    <w:rsid w:val="0017623E"/>
    <w:rsid w:val="00176989"/>
    <w:rsid w:val="00176C24"/>
    <w:rsid w:val="00181149"/>
    <w:rsid w:val="00181176"/>
    <w:rsid w:val="001811B1"/>
    <w:rsid w:val="00182957"/>
    <w:rsid w:val="00184054"/>
    <w:rsid w:val="00184518"/>
    <w:rsid w:val="00185413"/>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2719"/>
    <w:rsid w:val="001A3567"/>
    <w:rsid w:val="001A45F3"/>
    <w:rsid w:val="001A51C2"/>
    <w:rsid w:val="001A5524"/>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6C0"/>
    <w:rsid w:val="001B67BF"/>
    <w:rsid w:val="001B6E6C"/>
    <w:rsid w:val="001B728F"/>
    <w:rsid w:val="001B7E48"/>
    <w:rsid w:val="001B7FEE"/>
    <w:rsid w:val="001C0173"/>
    <w:rsid w:val="001C0335"/>
    <w:rsid w:val="001C1350"/>
    <w:rsid w:val="001C1906"/>
    <w:rsid w:val="001C1DFC"/>
    <w:rsid w:val="001C218E"/>
    <w:rsid w:val="001C2AF2"/>
    <w:rsid w:val="001C2D60"/>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509"/>
    <w:rsid w:val="001D1814"/>
    <w:rsid w:val="001D31E9"/>
    <w:rsid w:val="001D3986"/>
    <w:rsid w:val="001D4F07"/>
    <w:rsid w:val="001D5376"/>
    <w:rsid w:val="001D5620"/>
    <w:rsid w:val="001D6158"/>
    <w:rsid w:val="001D6253"/>
    <w:rsid w:val="001D72FA"/>
    <w:rsid w:val="001D7EB2"/>
    <w:rsid w:val="001D7F2C"/>
    <w:rsid w:val="001E1849"/>
    <w:rsid w:val="001E2BC0"/>
    <w:rsid w:val="001E2C94"/>
    <w:rsid w:val="001E554D"/>
    <w:rsid w:val="001E5D82"/>
    <w:rsid w:val="001E7A38"/>
    <w:rsid w:val="001F02A9"/>
    <w:rsid w:val="001F0569"/>
    <w:rsid w:val="001F0871"/>
    <w:rsid w:val="001F0A05"/>
    <w:rsid w:val="001F2196"/>
    <w:rsid w:val="001F2D70"/>
    <w:rsid w:val="001F3712"/>
    <w:rsid w:val="001F3D7C"/>
    <w:rsid w:val="001F3FBB"/>
    <w:rsid w:val="001F4168"/>
    <w:rsid w:val="001F4222"/>
    <w:rsid w:val="001F4686"/>
    <w:rsid w:val="001F49CC"/>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0EB4"/>
    <w:rsid w:val="002110E4"/>
    <w:rsid w:val="002114FB"/>
    <w:rsid w:val="002115B0"/>
    <w:rsid w:val="002115C6"/>
    <w:rsid w:val="0021232F"/>
    <w:rsid w:val="0021238D"/>
    <w:rsid w:val="00212B69"/>
    <w:rsid w:val="00212E5F"/>
    <w:rsid w:val="00213910"/>
    <w:rsid w:val="0021481F"/>
    <w:rsid w:val="002151A4"/>
    <w:rsid w:val="00215D13"/>
    <w:rsid w:val="002161FA"/>
    <w:rsid w:val="002163F7"/>
    <w:rsid w:val="00216458"/>
    <w:rsid w:val="00216FA2"/>
    <w:rsid w:val="002172E1"/>
    <w:rsid w:val="00217628"/>
    <w:rsid w:val="00217ADA"/>
    <w:rsid w:val="00217E78"/>
    <w:rsid w:val="002231B4"/>
    <w:rsid w:val="0022330C"/>
    <w:rsid w:val="0022412B"/>
    <w:rsid w:val="00224D46"/>
    <w:rsid w:val="0022507F"/>
    <w:rsid w:val="00225289"/>
    <w:rsid w:val="00226C62"/>
    <w:rsid w:val="00226C68"/>
    <w:rsid w:val="0022703E"/>
    <w:rsid w:val="00230821"/>
    <w:rsid w:val="00231EC6"/>
    <w:rsid w:val="002338DC"/>
    <w:rsid w:val="0023734E"/>
    <w:rsid w:val="0024083E"/>
    <w:rsid w:val="00240E75"/>
    <w:rsid w:val="00240E98"/>
    <w:rsid w:val="00241364"/>
    <w:rsid w:val="00241FF1"/>
    <w:rsid w:val="0024254A"/>
    <w:rsid w:val="002434A8"/>
    <w:rsid w:val="00243EF1"/>
    <w:rsid w:val="00244DD3"/>
    <w:rsid w:val="00244DF3"/>
    <w:rsid w:val="00244E6B"/>
    <w:rsid w:val="00244EC4"/>
    <w:rsid w:val="00245372"/>
    <w:rsid w:val="002459D8"/>
    <w:rsid w:val="00245D8A"/>
    <w:rsid w:val="002463CE"/>
    <w:rsid w:val="002471FF"/>
    <w:rsid w:val="002475D5"/>
    <w:rsid w:val="00247986"/>
    <w:rsid w:val="002502A8"/>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1BE6"/>
    <w:rsid w:val="00262726"/>
    <w:rsid w:val="002628B7"/>
    <w:rsid w:val="00262CF5"/>
    <w:rsid w:val="002635C7"/>
    <w:rsid w:val="00264AD7"/>
    <w:rsid w:val="00264B31"/>
    <w:rsid w:val="002657BD"/>
    <w:rsid w:val="00266150"/>
    <w:rsid w:val="0026622B"/>
    <w:rsid w:val="00266499"/>
    <w:rsid w:val="0026695B"/>
    <w:rsid w:val="00266968"/>
    <w:rsid w:val="00266F86"/>
    <w:rsid w:val="00267E0A"/>
    <w:rsid w:val="002708C0"/>
    <w:rsid w:val="00271509"/>
    <w:rsid w:val="00271B56"/>
    <w:rsid w:val="00272D37"/>
    <w:rsid w:val="00273314"/>
    <w:rsid w:val="002734D4"/>
    <w:rsid w:val="0027370F"/>
    <w:rsid w:val="002745AD"/>
    <w:rsid w:val="00274AB6"/>
    <w:rsid w:val="00274C99"/>
    <w:rsid w:val="002771A3"/>
    <w:rsid w:val="00277C8B"/>
    <w:rsid w:val="0028008F"/>
    <w:rsid w:val="0028077E"/>
    <w:rsid w:val="0028121D"/>
    <w:rsid w:val="00281613"/>
    <w:rsid w:val="002822F6"/>
    <w:rsid w:val="002829CA"/>
    <w:rsid w:val="002829E7"/>
    <w:rsid w:val="00282A20"/>
    <w:rsid w:val="00282C56"/>
    <w:rsid w:val="002833D0"/>
    <w:rsid w:val="00283788"/>
    <w:rsid w:val="00284015"/>
    <w:rsid w:val="002844B9"/>
    <w:rsid w:val="0028528C"/>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AB"/>
    <w:rsid w:val="00291D62"/>
    <w:rsid w:val="002921B6"/>
    <w:rsid w:val="002922CC"/>
    <w:rsid w:val="00292548"/>
    <w:rsid w:val="0029342C"/>
    <w:rsid w:val="00293C3A"/>
    <w:rsid w:val="00294EE4"/>
    <w:rsid w:val="002953BF"/>
    <w:rsid w:val="00295F90"/>
    <w:rsid w:val="002A0995"/>
    <w:rsid w:val="002A0AB8"/>
    <w:rsid w:val="002A1B20"/>
    <w:rsid w:val="002A2C10"/>
    <w:rsid w:val="002A32FD"/>
    <w:rsid w:val="002A3B8F"/>
    <w:rsid w:val="002A422C"/>
    <w:rsid w:val="002A4266"/>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5E37"/>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44C"/>
    <w:rsid w:val="002D769A"/>
    <w:rsid w:val="002E16DA"/>
    <w:rsid w:val="002E1741"/>
    <w:rsid w:val="002E2325"/>
    <w:rsid w:val="002E2683"/>
    <w:rsid w:val="002E3A46"/>
    <w:rsid w:val="002E3AD7"/>
    <w:rsid w:val="002E3B29"/>
    <w:rsid w:val="002E449A"/>
    <w:rsid w:val="002E5BB1"/>
    <w:rsid w:val="002E6B67"/>
    <w:rsid w:val="002E7133"/>
    <w:rsid w:val="002F021E"/>
    <w:rsid w:val="002F0FFE"/>
    <w:rsid w:val="002F11F1"/>
    <w:rsid w:val="002F17F3"/>
    <w:rsid w:val="002F1D64"/>
    <w:rsid w:val="002F30B5"/>
    <w:rsid w:val="002F3E34"/>
    <w:rsid w:val="002F3F77"/>
    <w:rsid w:val="002F414C"/>
    <w:rsid w:val="002F4522"/>
    <w:rsid w:val="002F54B9"/>
    <w:rsid w:val="002F5C92"/>
    <w:rsid w:val="002F630D"/>
    <w:rsid w:val="002F6576"/>
    <w:rsid w:val="002F65C2"/>
    <w:rsid w:val="002F7522"/>
    <w:rsid w:val="002F7575"/>
    <w:rsid w:val="002F7968"/>
    <w:rsid w:val="00300465"/>
    <w:rsid w:val="00302288"/>
    <w:rsid w:val="003027C7"/>
    <w:rsid w:val="0030495C"/>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0EA2"/>
    <w:rsid w:val="00321176"/>
    <w:rsid w:val="00321272"/>
    <w:rsid w:val="00321773"/>
    <w:rsid w:val="00321955"/>
    <w:rsid w:val="003225F4"/>
    <w:rsid w:val="00322F7D"/>
    <w:rsid w:val="00325171"/>
    <w:rsid w:val="00325747"/>
    <w:rsid w:val="003259D5"/>
    <w:rsid w:val="00326227"/>
    <w:rsid w:val="00326318"/>
    <w:rsid w:val="0032654D"/>
    <w:rsid w:val="00327383"/>
    <w:rsid w:val="0032796B"/>
    <w:rsid w:val="00327BDB"/>
    <w:rsid w:val="00330356"/>
    <w:rsid w:val="00331334"/>
    <w:rsid w:val="00333332"/>
    <w:rsid w:val="0033338F"/>
    <w:rsid w:val="00333838"/>
    <w:rsid w:val="00333D2F"/>
    <w:rsid w:val="003349F8"/>
    <w:rsid w:val="00335394"/>
    <w:rsid w:val="00335A4C"/>
    <w:rsid w:val="00336EF3"/>
    <w:rsid w:val="003373B3"/>
    <w:rsid w:val="00337613"/>
    <w:rsid w:val="00337C7F"/>
    <w:rsid w:val="0034035E"/>
    <w:rsid w:val="00340B4A"/>
    <w:rsid w:val="00340B6A"/>
    <w:rsid w:val="00340B6B"/>
    <w:rsid w:val="00340CD3"/>
    <w:rsid w:val="00340ED9"/>
    <w:rsid w:val="00341AFE"/>
    <w:rsid w:val="003423C9"/>
    <w:rsid w:val="0034264D"/>
    <w:rsid w:val="00343F1B"/>
    <w:rsid w:val="00344F01"/>
    <w:rsid w:val="00345BC8"/>
    <w:rsid w:val="00345F0E"/>
    <w:rsid w:val="00347424"/>
    <w:rsid w:val="00347B7B"/>
    <w:rsid w:val="003510AD"/>
    <w:rsid w:val="003519DC"/>
    <w:rsid w:val="00351D94"/>
    <w:rsid w:val="00351DC7"/>
    <w:rsid w:val="00351E77"/>
    <w:rsid w:val="003537F7"/>
    <w:rsid w:val="00354217"/>
    <w:rsid w:val="00355496"/>
    <w:rsid w:val="003554A5"/>
    <w:rsid w:val="003559AD"/>
    <w:rsid w:val="00355A34"/>
    <w:rsid w:val="0035603B"/>
    <w:rsid w:val="003564A0"/>
    <w:rsid w:val="003564ED"/>
    <w:rsid w:val="00356712"/>
    <w:rsid w:val="00357131"/>
    <w:rsid w:val="00357E03"/>
    <w:rsid w:val="00357E98"/>
    <w:rsid w:val="003601B8"/>
    <w:rsid w:val="00360AEF"/>
    <w:rsid w:val="00360CE7"/>
    <w:rsid w:val="00361186"/>
    <w:rsid w:val="00361B29"/>
    <w:rsid w:val="00362CB9"/>
    <w:rsid w:val="00364D0D"/>
    <w:rsid w:val="00364D9A"/>
    <w:rsid w:val="00364E67"/>
    <w:rsid w:val="00365152"/>
    <w:rsid w:val="0036589D"/>
    <w:rsid w:val="00366B48"/>
    <w:rsid w:val="00370170"/>
    <w:rsid w:val="0037058B"/>
    <w:rsid w:val="00371DD6"/>
    <w:rsid w:val="00372BB3"/>
    <w:rsid w:val="0037366C"/>
    <w:rsid w:val="00374E4A"/>
    <w:rsid w:val="00374F1F"/>
    <w:rsid w:val="00375C9C"/>
    <w:rsid w:val="0037756F"/>
    <w:rsid w:val="0038140E"/>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661"/>
    <w:rsid w:val="00397753"/>
    <w:rsid w:val="003A0771"/>
    <w:rsid w:val="003A09DA"/>
    <w:rsid w:val="003A2477"/>
    <w:rsid w:val="003A37DD"/>
    <w:rsid w:val="003A3A05"/>
    <w:rsid w:val="003A3C11"/>
    <w:rsid w:val="003A3C60"/>
    <w:rsid w:val="003A62F3"/>
    <w:rsid w:val="003A6375"/>
    <w:rsid w:val="003A663F"/>
    <w:rsid w:val="003A76E8"/>
    <w:rsid w:val="003B0AAF"/>
    <w:rsid w:val="003B1C61"/>
    <w:rsid w:val="003B3853"/>
    <w:rsid w:val="003B4710"/>
    <w:rsid w:val="003B4756"/>
    <w:rsid w:val="003B4788"/>
    <w:rsid w:val="003B4EAD"/>
    <w:rsid w:val="003B4F0F"/>
    <w:rsid w:val="003B4FF1"/>
    <w:rsid w:val="003B5172"/>
    <w:rsid w:val="003B5AC4"/>
    <w:rsid w:val="003B5BFA"/>
    <w:rsid w:val="003B6466"/>
    <w:rsid w:val="003B7391"/>
    <w:rsid w:val="003B7B57"/>
    <w:rsid w:val="003C0DAF"/>
    <w:rsid w:val="003C1146"/>
    <w:rsid w:val="003C1667"/>
    <w:rsid w:val="003C2229"/>
    <w:rsid w:val="003C37F2"/>
    <w:rsid w:val="003C3EFB"/>
    <w:rsid w:val="003C544A"/>
    <w:rsid w:val="003C5957"/>
    <w:rsid w:val="003C6C9A"/>
    <w:rsid w:val="003C78A2"/>
    <w:rsid w:val="003C7A20"/>
    <w:rsid w:val="003C7BA8"/>
    <w:rsid w:val="003C7F65"/>
    <w:rsid w:val="003D041E"/>
    <w:rsid w:val="003D0CEC"/>
    <w:rsid w:val="003D1429"/>
    <w:rsid w:val="003D2524"/>
    <w:rsid w:val="003D2797"/>
    <w:rsid w:val="003D2918"/>
    <w:rsid w:val="003D2FD7"/>
    <w:rsid w:val="003D37E8"/>
    <w:rsid w:val="003D40DC"/>
    <w:rsid w:val="003D4206"/>
    <w:rsid w:val="003D54B7"/>
    <w:rsid w:val="003D580E"/>
    <w:rsid w:val="003D75CB"/>
    <w:rsid w:val="003D79BF"/>
    <w:rsid w:val="003D7F94"/>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8B8"/>
    <w:rsid w:val="003F1978"/>
    <w:rsid w:val="003F1A6B"/>
    <w:rsid w:val="003F3F31"/>
    <w:rsid w:val="003F46C4"/>
    <w:rsid w:val="003F4CBC"/>
    <w:rsid w:val="003F5092"/>
    <w:rsid w:val="003F641D"/>
    <w:rsid w:val="003F6A87"/>
    <w:rsid w:val="003F7296"/>
    <w:rsid w:val="003F7B8E"/>
    <w:rsid w:val="00401469"/>
    <w:rsid w:val="0040299C"/>
    <w:rsid w:val="00402AA0"/>
    <w:rsid w:val="00402ABB"/>
    <w:rsid w:val="00402FEC"/>
    <w:rsid w:val="0040392E"/>
    <w:rsid w:val="004045A8"/>
    <w:rsid w:val="004048D5"/>
    <w:rsid w:val="00405D1A"/>
    <w:rsid w:val="00407565"/>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51F"/>
    <w:rsid w:val="0042770D"/>
    <w:rsid w:val="00427DFE"/>
    <w:rsid w:val="004307CC"/>
    <w:rsid w:val="004309BF"/>
    <w:rsid w:val="00430B1B"/>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1A5"/>
    <w:rsid w:val="00437B50"/>
    <w:rsid w:val="00437BB8"/>
    <w:rsid w:val="00437E2E"/>
    <w:rsid w:val="004424B5"/>
    <w:rsid w:val="004424E6"/>
    <w:rsid w:val="00443F9C"/>
    <w:rsid w:val="004442EF"/>
    <w:rsid w:val="00444BDB"/>
    <w:rsid w:val="004454EE"/>
    <w:rsid w:val="00445A19"/>
    <w:rsid w:val="00445ADC"/>
    <w:rsid w:val="00445AE7"/>
    <w:rsid w:val="00445CCE"/>
    <w:rsid w:val="00445E3C"/>
    <w:rsid w:val="00446116"/>
    <w:rsid w:val="00450508"/>
    <w:rsid w:val="00450606"/>
    <w:rsid w:val="00450B0F"/>
    <w:rsid w:val="0045147A"/>
    <w:rsid w:val="00452211"/>
    <w:rsid w:val="00453662"/>
    <w:rsid w:val="00453CF1"/>
    <w:rsid w:val="004547F7"/>
    <w:rsid w:val="00454F57"/>
    <w:rsid w:val="00456364"/>
    <w:rsid w:val="004567FB"/>
    <w:rsid w:val="00456E37"/>
    <w:rsid w:val="00457228"/>
    <w:rsid w:val="00457723"/>
    <w:rsid w:val="004602FF"/>
    <w:rsid w:val="00461E57"/>
    <w:rsid w:val="0046202F"/>
    <w:rsid w:val="00462091"/>
    <w:rsid w:val="00462183"/>
    <w:rsid w:val="00462D99"/>
    <w:rsid w:val="00462FFB"/>
    <w:rsid w:val="0046301B"/>
    <w:rsid w:val="0046397F"/>
    <w:rsid w:val="00463FB1"/>
    <w:rsid w:val="0046445E"/>
    <w:rsid w:val="00464705"/>
    <w:rsid w:val="00464A2E"/>
    <w:rsid w:val="00464E0B"/>
    <w:rsid w:val="004657F6"/>
    <w:rsid w:val="0046749B"/>
    <w:rsid w:val="004703B9"/>
    <w:rsid w:val="00470C3D"/>
    <w:rsid w:val="00470C64"/>
    <w:rsid w:val="00472178"/>
    <w:rsid w:val="004731EF"/>
    <w:rsid w:val="00473205"/>
    <w:rsid w:val="0047352F"/>
    <w:rsid w:val="00473DA2"/>
    <w:rsid w:val="00473FB1"/>
    <w:rsid w:val="00474A33"/>
    <w:rsid w:val="0047597A"/>
    <w:rsid w:val="00475B90"/>
    <w:rsid w:val="00476779"/>
    <w:rsid w:val="00477CAF"/>
    <w:rsid w:val="00477EFC"/>
    <w:rsid w:val="00477F9E"/>
    <w:rsid w:val="004811C3"/>
    <w:rsid w:val="004821F0"/>
    <w:rsid w:val="0048385E"/>
    <w:rsid w:val="00483E5E"/>
    <w:rsid w:val="0048403E"/>
    <w:rsid w:val="004842A3"/>
    <w:rsid w:val="00484C5F"/>
    <w:rsid w:val="0048547D"/>
    <w:rsid w:val="00485D45"/>
    <w:rsid w:val="00486124"/>
    <w:rsid w:val="00486408"/>
    <w:rsid w:val="004877F7"/>
    <w:rsid w:val="00487DD7"/>
    <w:rsid w:val="00490146"/>
    <w:rsid w:val="004909CE"/>
    <w:rsid w:val="00491888"/>
    <w:rsid w:val="00491979"/>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6404"/>
    <w:rsid w:val="004A6810"/>
    <w:rsid w:val="004A6C23"/>
    <w:rsid w:val="004A6EE5"/>
    <w:rsid w:val="004A7C3A"/>
    <w:rsid w:val="004B0125"/>
    <w:rsid w:val="004B0F47"/>
    <w:rsid w:val="004B1031"/>
    <w:rsid w:val="004B1A8F"/>
    <w:rsid w:val="004B264D"/>
    <w:rsid w:val="004B27CC"/>
    <w:rsid w:val="004B2EB0"/>
    <w:rsid w:val="004B2F41"/>
    <w:rsid w:val="004B487C"/>
    <w:rsid w:val="004B4AD0"/>
    <w:rsid w:val="004B4DAA"/>
    <w:rsid w:val="004B666D"/>
    <w:rsid w:val="004C0426"/>
    <w:rsid w:val="004C0F88"/>
    <w:rsid w:val="004C1641"/>
    <w:rsid w:val="004C198F"/>
    <w:rsid w:val="004C266B"/>
    <w:rsid w:val="004C301B"/>
    <w:rsid w:val="004C3F04"/>
    <w:rsid w:val="004C44AD"/>
    <w:rsid w:val="004C5461"/>
    <w:rsid w:val="004C5B7E"/>
    <w:rsid w:val="004C603D"/>
    <w:rsid w:val="004C62F0"/>
    <w:rsid w:val="004C6514"/>
    <w:rsid w:val="004C799C"/>
    <w:rsid w:val="004D02B7"/>
    <w:rsid w:val="004D04BA"/>
    <w:rsid w:val="004D062E"/>
    <w:rsid w:val="004D0BC1"/>
    <w:rsid w:val="004D107A"/>
    <w:rsid w:val="004D155F"/>
    <w:rsid w:val="004D1D14"/>
    <w:rsid w:val="004D246F"/>
    <w:rsid w:val="004D315B"/>
    <w:rsid w:val="004D3466"/>
    <w:rsid w:val="004D3A69"/>
    <w:rsid w:val="004D4621"/>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2811"/>
    <w:rsid w:val="004F3956"/>
    <w:rsid w:val="004F4D53"/>
    <w:rsid w:val="004F52D0"/>
    <w:rsid w:val="004F588E"/>
    <w:rsid w:val="004F7056"/>
    <w:rsid w:val="00500B67"/>
    <w:rsid w:val="0050111E"/>
    <w:rsid w:val="00501912"/>
    <w:rsid w:val="00502465"/>
    <w:rsid w:val="005024A8"/>
    <w:rsid w:val="00502949"/>
    <w:rsid w:val="00503AD4"/>
    <w:rsid w:val="0050420C"/>
    <w:rsid w:val="005042DF"/>
    <w:rsid w:val="00504615"/>
    <w:rsid w:val="00504621"/>
    <w:rsid w:val="005046EF"/>
    <w:rsid w:val="005056E1"/>
    <w:rsid w:val="00505A34"/>
    <w:rsid w:val="00505BF8"/>
    <w:rsid w:val="00506426"/>
    <w:rsid w:val="00507251"/>
    <w:rsid w:val="00507B02"/>
    <w:rsid w:val="00510184"/>
    <w:rsid w:val="0051045B"/>
    <w:rsid w:val="005115BE"/>
    <w:rsid w:val="005130A9"/>
    <w:rsid w:val="00513580"/>
    <w:rsid w:val="005146CD"/>
    <w:rsid w:val="00516CF7"/>
    <w:rsid w:val="005206F5"/>
    <w:rsid w:val="00520ED8"/>
    <w:rsid w:val="005227F3"/>
    <w:rsid w:val="0052280D"/>
    <w:rsid w:val="00522941"/>
    <w:rsid w:val="0052307D"/>
    <w:rsid w:val="00523688"/>
    <w:rsid w:val="0052698E"/>
    <w:rsid w:val="00526F03"/>
    <w:rsid w:val="0052734D"/>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0BCD"/>
    <w:rsid w:val="00541A27"/>
    <w:rsid w:val="00542527"/>
    <w:rsid w:val="005427EA"/>
    <w:rsid w:val="00542F81"/>
    <w:rsid w:val="00543536"/>
    <w:rsid w:val="00543747"/>
    <w:rsid w:val="00543C1E"/>
    <w:rsid w:val="00544459"/>
    <w:rsid w:val="00544799"/>
    <w:rsid w:val="00546569"/>
    <w:rsid w:val="005466EC"/>
    <w:rsid w:val="0054707A"/>
    <w:rsid w:val="00547A6D"/>
    <w:rsid w:val="00547AF3"/>
    <w:rsid w:val="00547DCE"/>
    <w:rsid w:val="00550213"/>
    <w:rsid w:val="00550457"/>
    <w:rsid w:val="0055116B"/>
    <w:rsid w:val="005518BD"/>
    <w:rsid w:val="005518DD"/>
    <w:rsid w:val="00551CF5"/>
    <w:rsid w:val="005531EF"/>
    <w:rsid w:val="00553A99"/>
    <w:rsid w:val="005549BF"/>
    <w:rsid w:val="005559DA"/>
    <w:rsid w:val="00555C6A"/>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8C0"/>
    <w:rsid w:val="00570B5C"/>
    <w:rsid w:val="00570BD0"/>
    <w:rsid w:val="0057105F"/>
    <w:rsid w:val="005710CF"/>
    <w:rsid w:val="005712F3"/>
    <w:rsid w:val="005714C4"/>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40A2"/>
    <w:rsid w:val="0058478F"/>
    <w:rsid w:val="00584E22"/>
    <w:rsid w:val="0058531B"/>
    <w:rsid w:val="0058648A"/>
    <w:rsid w:val="005869A0"/>
    <w:rsid w:val="00587344"/>
    <w:rsid w:val="0058770E"/>
    <w:rsid w:val="00587954"/>
    <w:rsid w:val="005901E3"/>
    <w:rsid w:val="005904A2"/>
    <w:rsid w:val="00590BC2"/>
    <w:rsid w:val="00591611"/>
    <w:rsid w:val="005917A6"/>
    <w:rsid w:val="005929A9"/>
    <w:rsid w:val="00593360"/>
    <w:rsid w:val="00593CFC"/>
    <w:rsid w:val="00594282"/>
    <w:rsid w:val="00594749"/>
    <w:rsid w:val="00595857"/>
    <w:rsid w:val="005A057F"/>
    <w:rsid w:val="005A1543"/>
    <w:rsid w:val="005A1AAF"/>
    <w:rsid w:val="005A1DAF"/>
    <w:rsid w:val="005A2686"/>
    <w:rsid w:val="005A2FC8"/>
    <w:rsid w:val="005A3EC8"/>
    <w:rsid w:val="005A45C3"/>
    <w:rsid w:val="005A5048"/>
    <w:rsid w:val="005A5605"/>
    <w:rsid w:val="005A60B0"/>
    <w:rsid w:val="005A63B9"/>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BD0"/>
    <w:rsid w:val="005C4414"/>
    <w:rsid w:val="005C5747"/>
    <w:rsid w:val="005C58DC"/>
    <w:rsid w:val="005C5ABC"/>
    <w:rsid w:val="005C64AE"/>
    <w:rsid w:val="005C6726"/>
    <w:rsid w:val="005C79CD"/>
    <w:rsid w:val="005C7FB9"/>
    <w:rsid w:val="005D0138"/>
    <w:rsid w:val="005D02E8"/>
    <w:rsid w:val="005D1162"/>
    <w:rsid w:val="005D1CBF"/>
    <w:rsid w:val="005D358F"/>
    <w:rsid w:val="005D3A3F"/>
    <w:rsid w:val="005D4E07"/>
    <w:rsid w:val="005D5382"/>
    <w:rsid w:val="005D54E8"/>
    <w:rsid w:val="005D67F1"/>
    <w:rsid w:val="005E2928"/>
    <w:rsid w:val="005E52D5"/>
    <w:rsid w:val="005E54D4"/>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AAD"/>
    <w:rsid w:val="005F4783"/>
    <w:rsid w:val="005F51CC"/>
    <w:rsid w:val="005F589D"/>
    <w:rsid w:val="005F5B3E"/>
    <w:rsid w:val="005F5BB2"/>
    <w:rsid w:val="005F649D"/>
    <w:rsid w:val="005F6BF2"/>
    <w:rsid w:val="005F6D0C"/>
    <w:rsid w:val="005F79E7"/>
    <w:rsid w:val="005F7BC3"/>
    <w:rsid w:val="005F7D13"/>
    <w:rsid w:val="0060045E"/>
    <w:rsid w:val="00600740"/>
    <w:rsid w:val="0060345A"/>
    <w:rsid w:val="00603FE1"/>
    <w:rsid w:val="0060478D"/>
    <w:rsid w:val="00605259"/>
    <w:rsid w:val="00605DFC"/>
    <w:rsid w:val="006116CD"/>
    <w:rsid w:val="00611758"/>
    <w:rsid w:val="00611A8C"/>
    <w:rsid w:val="006126C0"/>
    <w:rsid w:val="006152E3"/>
    <w:rsid w:val="006154E5"/>
    <w:rsid w:val="00615642"/>
    <w:rsid w:val="00615DC0"/>
    <w:rsid w:val="00616B65"/>
    <w:rsid w:val="00616D92"/>
    <w:rsid w:val="006179DE"/>
    <w:rsid w:val="00617E58"/>
    <w:rsid w:val="00617E72"/>
    <w:rsid w:val="006222EB"/>
    <w:rsid w:val="00622E63"/>
    <w:rsid w:val="00623ED7"/>
    <w:rsid w:val="00625F59"/>
    <w:rsid w:val="00625F7D"/>
    <w:rsid w:val="006263EF"/>
    <w:rsid w:val="006269ED"/>
    <w:rsid w:val="006273F6"/>
    <w:rsid w:val="00627EC6"/>
    <w:rsid w:val="006307F2"/>
    <w:rsid w:val="00631548"/>
    <w:rsid w:val="0063197F"/>
    <w:rsid w:val="0063203E"/>
    <w:rsid w:val="006325D6"/>
    <w:rsid w:val="00632988"/>
    <w:rsid w:val="00633BA0"/>
    <w:rsid w:val="006347E3"/>
    <w:rsid w:val="00634C57"/>
    <w:rsid w:val="00634F3A"/>
    <w:rsid w:val="00635BBD"/>
    <w:rsid w:val="006369C9"/>
    <w:rsid w:val="00637E80"/>
    <w:rsid w:val="006404FC"/>
    <w:rsid w:val="006406A6"/>
    <w:rsid w:val="0064085F"/>
    <w:rsid w:val="00642039"/>
    <w:rsid w:val="006437AF"/>
    <w:rsid w:val="0064410F"/>
    <w:rsid w:val="0064455E"/>
    <w:rsid w:val="006446CB"/>
    <w:rsid w:val="00644E71"/>
    <w:rsid w:val="00645051"/>
    <w:rsid w:val="0064549E"/>
    <w:rsid w:val="006456A7"/>
    <w:rsid w:val="006460D4"/>
    <w:rsid w:val="0064677D"/>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852"/>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862"/>
    <w:rsid w:val="00674EA0"/>
    <w:rsid w:val="006755B7"/>
    <w:rsid w:val="00676569"/>
    <w:rsid w:val="00676C42"/>
    <w:rsid w:val="0067775E"/>
    <w:rsid w:val="00677DE8"/>
    <w:rsid w:val="006812C0"/>
    <w:rsid w:val="00681B9F"/>
    <w:rsid w:val="00681E10"/>
    <w:rsid w:val="00683BED"/>
    <w:rsid w:val="00684471"/>
    <w:rsid w:val="00684788"/>
    <w:rsid w:val="006867AE"/>
    <w:rsid w:val="00686E68"/>
    <w:rsid w:val="00687474"/>
    <w:rsid w:val="0068762E"/>
    <w:rsid w:val="00687897"/>
    <w:rsid w:val="00687D24"/>
    <w:rsid w:val="00690D54"/>
    <w:rsid w:val="00691685"/>
    <w:rsid w:val="0069168A"/>
    <w:rsid w:val="00691877"/>
    <w:rsid w:val="0069252F"/>
    <w:rsid w:val="00692696"/>
    <w:rsid w:val="0069293C"/>
    <w:rsid w:val="00692A72"/>
    <w:rsid w:val="00692FA4"/>
    <w:rsid w:val="00693DC4"/>
    <w:rsid w:val="006943AE"/>
    <w:rsid w:val="00694951"/>
    <w:rsid w:val="00694E60"/>
    <w:rsid w:val="00696370"/>
    <w:rsid w:val="00696769"/>
    <w:rsid w:val="006969AD"/>
    <w:rsid w:val="006A0AAF"/>
    <w:rsid w:val="006A10DA"/>
    <w:rsid w:val="006A17D4"/>
    <w:rsid w:val="006A310B"/>
    <w:rsid w:val="006A36EC"/>
    <w:rsid w:val="006A45B6"/>
    <w:rsid w:val="006A45FC"/>
    <w:rsid w:val="006A49A1"/>
    <w:rsid w:val="006A58D3"/>
    <w:rsid w:val="006A6D0D"/>
    <w:rsid w:val="006A7EB3"/>
    <w:rsid w:val="006B0467"/>
    <w:rsid w:val="006B103D"/>
    <w:rsid w:val="006B127B"/>
    <w:rsid w:val="006B3443"/>
    <w:rsid w:val="006B482A"/>
    <w:rsid w:val="006B4934"/>
    <w:rsid w:val="006B4CF4"/>
    <w:rsid w:val="006B53B0"/>
    <w:rsid w:val="006B5E8E"/>
    <w:rsid w:val="006B6987"/>
    <w:rsid w:val="006B6C3D"/>
    <w:rsid w:val="006B7608"/>
    <w:rsid w:val="006B76A1"/>
    <w:rsid w:val="006B7964"/>
    <w:rsid w:val="006B7F84"/>
    <w:rsid w:val="006C018A"/>
    <w:rsid w:val="006C0861"/>
    <w:rsid w:val="006C0D15"/>
    <w:rsid w:val="006C107A"/>
    <w:rsid w:val="006C3FC0"/>
    <w:rsid w:val="006C4158"/>
    <w:rsid w:val="006C433B"/>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BE4"/>
    <w:rsid w:val="006E0F01"/>
    <w:rsid w:val="006E19B8"/>
    <w:rsid w:val="006E2086"/>
    <w:rsid w:val="006E2581"/>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91D"/>
    <w:rsid w:val="006F5CA7"/>
    <w:rsid w:val="006F61C2"/>
    <w:rsid w:val="006F6255"/>
    <w:rsid w:val="006F7518"/>
    <w:rsid w:val="006F7BD7"/>
    <w:rsid w:val="006F7C36"/>
    <w:rsid w:val="007004FB"/>
    <w:rsid w:val="00702389"/>
    <w:rsid w:val="00702925"/>
    <w:rsid w:val="00702AF8"/>
    <w:rsid w:val="0070311D"/>
    <w:rsid w:val="007052A3"/>
    <w:rsid w:val="007052D7"/>
    <w:rsid w:val="00705461"/>
    <w:rsid w:val="00705CF4"/>
    <w:rsid w:val="007069C1"/>
    <w:rsid w:val="007070C8"/>
    <w:rsid w:val="00707271"/>
    <w:rsid w:val="00707944"/>
    <w:rsid w:val="00710243"/>
    <w:rsid w:val="0071073F"/>
    <w:rsid w:val="00710F3E"/>
    <w:rsid w:val="007111D1"/>
    <w:rsid w:val="00711ED3"/>
    <w:rsid w:val="0071231B"/>
    <w:rsid w:val="00712C9D"/>
    <w:rsid w:val="0071329F"/>
    <w:rsid w:val="00713654"/>
    <w:rsid w:val="00713795"/>
    <w:rsid w:val="00714896"/>
    <w:rsid w:val="00715119"/>
    <w:rsid w:val="0071633F"/>
    <w:rsid w:val="00716965"/>
    <w:rsid w:val="00716C4E"/>
    <w:rsid w:val="0072039D"/>
    <w:rsid w:val="007204FC"/>
    <w:rsid w:val="00720A9D"/>
    <w:rsid w:val="00720B57"/>
    <w:rsid w:val="00722185"/>
    <w:rsid w:val="00722EBF"/>
    <w:rsid w:val="00723E37"/>
    <w:rsid w:val="00724752"/>
    <w:rsid w:val="00724C93"/>
    <w:rsid w:val="00725A18"/>
    <w:rsid w:val="0072609A"/>
    <w:rsid w:val="00726D3B"/>
    <w:rsid w:val="00726EFF"/>
    <w:rsid w:val="00727142"/>
    <w:rsid w:val="00727696"/>
    <w:rsid w:val="0072797D"/>
    <w:rsid w:val="007301D8"/>
    <w:rsid w:val="0073041B"/>
    <w:rsid w:val="00731296"/>
    <w:rsid w:val="00731FD7"/>
    <w:rsid w:val="007325BF"/>
    <w:rsid w:val="0073304C"/>
    <w:rsid w:val="0073337B"/>
    <w:rsid w:val="007335A2"/>
    <w:rsid w:val="00733C89"/>
    <w:rsid w:val="00735668"/>
    <w:rsid w:val="00735D24"/>
    <w:rsid w:val="00736313"/>
    <w:rsid w:val="00737126"/>
    <w:rsid w:val="00737FF8"/>
    <w:rsid w:val="00740153"/>
    <w:rsid w:val="0074074A"/>
    <w:rsid w:val="007408B6"/>
    <w:rsid w:val="00740EF1"/>
    <w:rsid w:val="00740F49"/>
    <w:rsid w:val="00741417"/>
    <w:rsid w:val="0074253F"/>
    <w:rsid w:val="00742812"/>
    <w:rsid w:val="00742CA8"/>
    <w:rsid w:val="007434FC"/>
    <w:rsid w:val="00743607"/>
    <w:rsid w:val="0074363C"/>
    <w:rsid w:val="00743BC3"/>
    <w:rsid w:val="00744CAB"/>
    <w:rsid w:val="00745E9D"/>
    <w:rsid w:val="0074647E"/>
    <w:rsid w:val="007465E0"/>
    <w:rsid w:val="00746CF0"/>
    <w:rsid w:val="007471C9"/>
    <w:rsid w:val="0074726B"/>
    <w:rsid w:val="00747AC0"/>
    <w:rsid w:val="007503F7"/>
    <w:rsid w:val="00750474"/>
    <w:rsid w:val="007509EF"/>
    <w:rsid w:val="0075116A"/>
    <w:rsid w:val="007514E2"/>
    <w:rsid w:val="00751719"/>
    <w:rsid w:val="007518B0"/>
    <w:rsid w:val="00751B64"/>
    <w:rsid w:val="00752645"/>
    <w:rsid w:val="00752B7E"/>
    <w:rsid w:val="0075367A"/>
    <w:rsid w:val="00755016"/>
    <w:rsid w:val="007556A4"/>
    <w:rsid w:val="007558C2"/>
    <w:rsid w:val="00755921"/>
    <w:rsid w:val="007566C0"/>
    <w:rsid w:val="00756F30"/>
    <w:rsid w:val="0075703C"/>
    <w:rsid w:val="00757B43"/>
    <w:rsid w:val="0076005F"/>
    <w:rsid w:val="00760AFD"/>
    <w:rsid w:val="0076106C"/>
    <w:rsid w:val="007619D7"/>
    <w:rsid w:val="0076253A"/>
    <w:rsid w:val="007627A9"/>
    <w:rsid w:val="00763749"/>
    <w:rsid w:val="00764722"/>
    <w:rsid w:val="007659F0"/>
    <w:rsid w:val="00765E6F"/>
    <w:rsid w:val="007662FC"/>
    <w:rsid w:val="00766D65"/>
    <w:rsid w:val="0076775F"/>
    <w:rsid w:val="00767F4D"/>
    <w:rsid w:val="0077055E"/>
    <w:rsid w:val="00770C39"/>
    <w:rsid w:val="00770E9E"/>
    <w:rsid w:val="0077221D"/>
    <w:rsid w:val="0077325E"/>
    <w:rsid w:val="00773397"/>
    <w:rsid w:val="00773EED"/>
    <w:rsid w:val="00774C2D"/>
    <w:rsid w:val="00775441"/>
    <w:rsid w:val="007756AA"/>
    <w:rsid w:val="00775B5F"/>
    <w:rsid w:val="00776FE5"/>
    <w:rsid w:val="00777AAF"/>
    <w:rsid w:val="00780135"/>
    <w:rsid w:val="00780454"/>
    <w:rsid w:val="00780805"/>
    <w:rsid w:val="00780EB5"/>
    <w:rsid w:val="00781E7F"/>
    <w:rsid w:val="00783763"/>
    <w:rsid w:val="007837A6"/>
    <w:rsid w:val="00784083"/>
    <w:rsid w:val="0078666F"/>
    <w:rsid w:val="00786F00"/>
    <w:rsid w:val="00787DEB"/>
    <w:rsid w:val="00790146"/>
    <w:rsid w:val="00790624"/>
    <w:rsid w:val="00790AD9"/>
    <w:rsid w:val="00790C54"/>
    <w:rsid w:val="00790FBA"/>
    <w:rsid w:val="0079154F"/>
    <w:rsid w:val="0079219F"/>
    <w:rsid w:val="0079271C"/>
    <w:rsid w:val="00792723"/>
    <w:rsid w:val="00793405"/>
    <w:rsid w:val="00793866"/>
    <w:rsid w:val="007A00A3"/>
    <w:rsid w:val="007A0C95"/>
    <w:rsid w:val="007A0D70"/>
    <w:rsid w:val="007A1655"/>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CAD"/>
    <w:rsid w:val="007B0F6F"/>
    <w:rsid w:val="007B11CB"/>
    <w:rsid w:val="007B164F"/>
    <w:rsid w:val="007B2C50"/>
    <w:rsid w:val="007B36B1"/>
    <w:rsid w:val="007B3CF2"/>
    <w:rsid w:val="007B4C1A"/>
    <w:rsid w:val="007B4C5F"/>
    <w:rsid w:val="007B6268"/>
    <w:rsid w:val="007B65E4"/>
    <w:rsid w:val="007B6C29"/>
    <w:rsid w:val="007B6E17"/>
    <w:rsid w:val="007B7C0C"/>
    <w:rsid w:val="007C05DC"/>
    <w:rsid w:val="007C0637"/>
    <w:rsid w:val="007C0837"/>
    <w:rsid w:val="007C12AA"/>
    <w:rsid w:val="007C1980"/>
    <w:rsid w:val="007C1B71"/>
    <w:rsid w:val="007C1D98"/>
    <w:rsid w:val="007C3846"/>
    <w:rsid w:val="007C4FCA"/>
    <w:rsid w:val="007C5C7E"/>
    <w:rsid w:val="007C5D1C"/>
    <w:rsid w:val="007C6D6E"/>
    <w:rsid w:val="007C72FA"/>
    <w:rsid w:val="007C77E4"/>
    <w:rsid w:val="007C7A69"/>
    <w:rsid w:val="007C7ED6"/>
    <w:rsid w:val="007D0E2F"/>
    <w:rsid w:val="007D1048"/>
    <w:rsid w:val="007D19A6"/>
    <w:rsid w:val="007D288C"/>
    <w:rsid w:val="007D3799"/>
    <w:rsid w:val="007D5360"/>
    <w:rsid w:val="007D5AE0"/>
    <w:rsid w:val="007D5D62"/>
    <w:rsid w:val="007D628A"/>
    <w:rsid w:val="007D6530"/>
    <w:rsid w:val="007D6543"/>
    <w:rsid w:val="007D68C3"/>
    <w:rsid w:val="007D6E89"/>
    <w:rsid w:val="007D7246"/>
    <w:rsid w:val="007D7462"/>
    <w:rsid w:val="007E018A"/>
    <w:rsid w:val="007E0E12"/>
    <w:rsid w:val="007E0EA0"/>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0A82"/>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23C8"/>
    <w:rsid w:val="00802754"/>
    <w:rsid w:val="0080388E"/>
    <w:rsid w:val="00803B5A"/>
    <w:rsid w:val="008042B7"/>
    <w:rsid w:val="0080529B"/>
    <w:rsid w:val="00805701"/>
    <w:rsid w:val="0080592C"/>
    <w:rsid w:val="00805F04"/>
    <w:rsid w:val="0080602D"/>
    <w:rsid w:val="00806E28"/>
    <w:rsid w:val="00807177"/>
    <w:rsid w:val="008072A6"/>
    <w:rsid w:val="008103A5"/>
    <w:rsid w:val="00811341"/>
    <w:rsid w:val="008116A6"/>
    <w:rsid w:val="00811E44"/>
    <w:rsid w:val="00812727"/>
    <w:rsid w:val="00814CB5"/>
    <w:rsid w:val="00814D22"/>
    <w:rsid w:val="00814E5A"/>
    <w:rsid w:val="00815214"/>
    <w:rsid w:val="00815D24"/>
    <w:rsid w:val="00816FC3"/>
    <w:rsid w:val="008202AD"/>
    <w:rsid w:val="008203D4"/>
    <w:rsid w:val="00821B87"/>
    <w:rsid w:val="00821CA8"/>
    <w:rsid w:val="00823270"/>
    <w:rsid w:val="00823DB9"/>
    <w:rsid w:val="008241F8"/>
    <w:rsid w:val="008249CD"/>
    <w:rsid w:val="00824A85"/>
    <w:rsid w:val="008251AE"/>
    <w:rsid w:val="008254B7"/>
    <w:rsid w:val="00825713"/>
    <w:rsid w:val="008263E5"/>
    <w:rsid w:val="008268F8"/>
    <w:rsid w:val="008321FE"/>
    <w:rsid w:val="008329D1"/>
    <w:rsid w:val="00832B22"/>
    <w:rsid w:val="00832F6C"/>
    <w:rsid w:val="0083562C"/>
    <w:rsid w:val="00836028"/>
    <w:rsid w:val="0083721B"/>
    <w:rsid w:val="00840816"/>
    <w:rsid w:val="008415D3"/>
    <w:rsid w:val="00841892"/>
    <w:rsid w:val="0084235D"/>
    <w:rsid w:val="0084412F"/>
    <w:rsid w:val="00845F43"/>
    <w:rsid w:val="008463B4"/>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6E17"/>
    <w:rsid w:val="00867B0A"/>
    <w:rsid w:val="00870DAC"/>
    <w:rsid w:val="008711CD"/>
    <w:rsid w:val="008747A4"/>
    <w:rsid w:val="008749F7"/>
    <w:rsid w:val="00876076"/>
    <w:rsid w:val="00876160"/>
    <w:rsid w:val="00876E43"/>
    <w:rsid w:val="0087710D"/>
    <w:rsid w:val="00877546"/>
    <w:rsid w:val="00877E6B"/>
    <w:rsid w:val="00880543"/>
    <w:rsid w:val="00880FAE"/>
    <w:rsid w:val="00881893"/>
    <w:rsid w:val="00881D2C"/>
    <w:rsid w:val="00882337"/>
    <w:rsid w:val="00883268"/>
    <w:rsid w:val="008836A0"/>
    <w:rsid w:val="0088380D"/>
    <w:rsid w:val="00883DD3"/>
    <w:rsid w:val="00884145"/>
    <w:rsid w:val="008846EB"/>
    <w:rsid w:val="00884BBD"/>
    <w:rsid w:val="00886083"/>
    <w:rsid w:val="0088612E"/>
    <w:rsid w:val="0088692B"/>
    <w:rsid w:val="008878D6"/>
    <w:rsid w:val="00887AD5"/>
    <w:rsid w:val="00887EE6"/>
    <w:rsid w:val="00890559"/>
    <w:rsid w:val="00892860"/>
    <w:rsid w:val="00892EE7"/>
    <w:rsid w:val="008932B2"/>
    <w:rsid w:val="008932BB"/>
    <w:rsid w:val="008937C7"/>
    <w:rsid w:val="008946AA"/>
    <w:rsid w:val="00894819"/>
    <w:rsid w:val="00895344"/>
    <w:rsid w:val="00895A21"/>
    <w:rsid w:val="00895ED7"/>
    <w:rsid w:val="0089605A"/>
    <w:rsid w:val="008A018E"/>
    <w:rsid w:val="008A0734"/>
    <w:rsid w:val="008A08FD"/>
    <w:rsid w:val="008A0C70"/>
    <w:rsid w:val="008A0CD2"/>
    <w:rsid w:val="008A11E0"/>
    <w:rsid w:val="008A1330"/>
    <w:rsid w:val="008A1C24"/>
    <w:rsid w:val="008A22A2"/>
    <w:rsid w:val="008A2ED8"/>
    <w:rsid w:val="008A3D8C"/>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306D"/>
    <w:rsid w:val="008B324A"/>
    <w:rsid w:val="008B51F0"/>
    <w:rsid w:val="008B5A08"/>
    <w:rsid w:val="008B5B51"/>
    <w:rsid w:val="008B6798"/>
    <w:rsid w:val="008C0489"/>
    <w:rsid w:val="008C0D86"/>
    <w:rsid w:val="008C1C74"/>
    <w:rsid w:val="008C2464"/>
    <w:rsid w:val="008C2B32"/>
    <w:rsid w:val="008C2F7C"/>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5A03"/>
    <w:rsid w:val="008D5CC6"/>
    <w:rsid w:val="008E0A5B"/>
    <w:rsid w:val="008E1422"/>
    <w:rsid w:val="008E1608"/>
    <w:rsid w:val="008E1F2E"/>
    <w:rsid w:val="008E2001"/>
    <w:rsid w:val="008E3E2B"/>
    <w:rsid w:val="008E3F31"/>
    <w:rsid w:val="008E42F0"/>
    <w:rsid w:val="008E4BB6"/>
    <w:rsid w:val="008E4D67"/>
    <w:rsid w:val="008E5484"/>
    <w:rsid w:val="008E58A0"/>
    <w:rsid w:val="008E593E"/>
    <w:rsid w:val="008E5C57"/>
    <w:rsid w:val="008E6C35"/>
    <w:rsid w:val="008E6EC8"/>
    <w:rsid w:val="008E77DE"/>
    <w:rsid w:val="008F01F7"/>
    <w:rsid w:val="008F066C"/>
    <w:rsid w:val="008F186A"/>
    <w:rsid w:val="008F1F37"/>
    <w:rsid w:val="008F2393"/>
    <w:rsid w:val="008F290B"/>
    <w:rsid w:val="008F369E"/>
    <w:rsid w:val="008F54FC"/>
    <w:rsid w:val="008F5B63"/>
    <w:rsid w:val="008F6A37"/>
    <w:rsid w:val="008F6E23"/>
    <w:rsid w:val="008F7A71"/>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6E7"/>
    <w:rsid w:val="00907E17"/>
    <w:rsid w:val="00910A56"/>
    <w:rsid w:val="00912461"/>
    <w:rsid w:val="009127E8"/>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67E"/>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5F45"/>
    <w:rsid w:val="00937424"/>
    <w:rsid w:val="00937542"/>
    <w:rsid w:val="00940969"/>
    <w:rsid w:val="00940AD8"/>
    <w:rsid w:val="009412AE"/>
    <w:rsid w:val="009419A4"/>
    <w:rsid w:val="00942DD7"/>
    <w:rsid w:val="00942E17"/>
    <w:rsid w:val="0094304C"/>
    <w:rsid w:val="00943635"/>
    <w:rsid w:val="00943685"/>
    <w:rsid w:val="009437F8"/>
    <w:rsid w:val="00943830"/>
    <w:rsid w:val="00944628"/>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526"/>
    <w:rsid w:val="00954A48"/>
    <w:rsid w:val="00954BBC"/>
    <w:rsid w:val="00954D0D"/>
    <w:rsid w:val="0095590B"/>
    <w:rsid w:val="0095643A"/>
    <w:rsid w:val="00957519"/>
    <w:rsid w:val="00957554"/>
    <w:rsid w:val="00957BF5"/>
    <w:rsid w:val="00957DE0"/>
    <w:rsid w:val="009603DD"/>
    <w:rsid w:val="0096072C"/>
    <w:rsid w:val="0096076C"/>
    <w:rsid w:val="00961050"/>
    <w:rsid w:val="00961F52"/>
    <w:rsid w:val="00962CFE"/>
    <w:rsid w:val="0096320C"/>
    <w:rsid w:val="0096358A"/>
    <w:rsid w:val="009638A7"/>
    <w:rsid w:val="00964E38"/>
    <w:rsid w:val="00965131"/>
    <w:rsid w:val="009659D3"/>
    <w:rsid w:val="00966862"/>
    <w:rsid w:val="00967701"/>
    <w:rsid w:val="00967A56"/>
    <w:rsid w:val="00970DF1"/>
    <w:rsid w:val="009710FA"/>
    <w:rsid w:val="009711A4"/>
    <w:rsid w:val="0097248F"/>
    <w:rsid w:val="009738B8"/>
    <w:rsid w:val="009742CF"/>
    <w:rsid w:val="009747B1"/>
    <w:rsid w:val="00974EA6"/>
    <w:rsid w:val="009753CB"/>
    <w:rsid w:val="00976351"/>
    <w:rsid w:val="00976703"/>
    <w:rsid w:val="00977E72"/>
    <w:rsid w:val="009800DF"/>
    <w:rsid w:val="009806BC"/>
    <w:rsid w:val="00981D18"/>
    <w:rsid w:val="009822FE"/>
    <w:rsid w:val="00983201"/>
    <w:rsid w:val="00983474"/>
    <w:rsid w:val="00983823"/>
    <w:rsid w:val="009839F4"/>
    <w:rsid w:val="00983F28"/>
    <w:rsid w:val="00984780"/>
    <w:rsid w:val="00984CFE"/>
    <w:rsid w:val="00984D97"/>
    <w:rsid w:val="00985141"/>
    <w:rsid w:val="00985254"/>
    <w:rsid w:val="00985E58"/>
    <w:rsid w:val="0098681A"/>
    <w:rsid w:val="0098742F"/>
    <w:rsid w:val="009877EC"/>
    <w:rsid w:val="009916A1"/>
    <w:rsid w:val="009916C3"/>
    <w:rsid w:val="009928D9"/>
    <w:rsid w:val="00992DC6"/>
    <w:rsid w:val="00993642"/>
    <w:rsid w:val="0099468D"/>
    <w:rsid w:val="00994FC1"/>
    <w:rsid w:val="009954C7"/>
    <w:rsid w:val="009959C7"/>
    <w:rsid w:val="00996175"/>
    <w:rsid w:val="0099758D"/>
    <w:rsid w:val="00997DDC"/>
    <w:rsid w:val="00997E2F"/>
    <w:rsid w:val="009A046A"/>
    <w:rsid w:val="009A1E65"/>
    <w:rsid w:val="009A2622"/>
    <w:rsid w:val="009A277B"/>
    <w:rsid w:val="009A2E62"/>
    <w:rsid w:val="009A3201"/>
    <w:rsid w:val="009A3BF3"/>
    <w:rsid w:val="009A486A"/>
    <w:rsid w:val="009A4A42"/>
    <w:rsid w:val="009A4E6F"/>
    <w:rsid w:val="009A52D6"/>
    <w:rsid w:val="009A6768"/>
    <w:rsid w:val="009A6CB3"/>
    <w:rsid w:val="009A6E56"/>
    <w:rsid w:val="009A78BE"/>
    <w:rsid w:val="009B040D"/>
    <w:rsid w:val="009B0A32"/>
    <w:rsid w:val="009B0B91"/>
    <w:rsid w:val="009B125F"/>
    <w:rsid w:val="009B1DA6"/>
    <w:rsid w:val="009B212E"/>
    <w:rsid w:val="009B2960"/>
    <w:rsid w:val="009B2DC8"/>
    <w:rsid w:val="009B323B"/>
    <w:rsid w:val="009B3841"/>
    <w:rsid w:val="009B4AE4"/>
    <w:rsid w:val="009B4CE1"/>
    <w:rsid w:val="009B4DBE"/>
    <w:rsid w:val="009B5A0F"/>
    <w:rsid w:val="009B6152"/>
    <w:rsid w:val="009C094A"/>
    <w:rsid w:val="009C0F44"/>
    <w:rsid w:val="009C19DD"/>
    <w:rsid w:val="009C24B5"/>
    <w:rsid w:val="009C2621"/>
    <w:rsid w:val="009C3BB1"/>
    <w:rsid w:val="009C3BC6"/>
    <w:rsid w:val="009C3E89"/>
    <w:rsid w:val="009C433A"/>
    <w:rsid w:val="009C4576"/>
    <w:rsid w:val="009C699F"/>
    <w:rsid w:val="009C6CAF"/>
    <w:rsid w:val="009C76A0"/>
    <w:rsid w:val="009C7F2C"/>
    <w:rsid w:val="009D05B0"/>
    <w:rsid w:val="009D2C48"/>
    <w:rsid w:val="009D2FEA"/>
    <w:rsid w:val="009D350D"/>
    <w:rsid w:val="009D38D0"/>
    <w:rsid w:val="009D3997"/>
    <w:rsid w:val="009D3D1B"/>
    <w:rsid w:val="009D4AE2"/>
    <w:rsid w:val="009D50F6"/>
    <w:rsid w:val="009D63E1"/>
    <w:rsid w:val="009D67FA"/>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6F2B"/>
    <w:rsid w:val="009E7120"/>
    <w:rsid w:val="009F1160"/>
    <w:rsid w:val="009F1217"/>
    <w:rsid w:val="009F1AD7"/>
    <w:rsid w:val="009F1B11"/>
    <w:rsid w:val="009F3799"/>
    <w:rsid w:val="009F396F"/>
    <w:rsid w:val="009F44DC"/>
    <w:rsid w:val="009F4BDB"/>
    <w:rsid w:val="009F5553"/>
    <w:rsid w:val="009F5F3C"/>
    <w:rsid w:val="009F68C5"/>
    <w:rsid w:val="009F6DED"/>
    <w:rsid w:val="009F6E32"/>
    <w:rsid w:val="009F756B"/>
    <w:rsid w:val="009F7611"/>
    <w:rsid w:val="009F7C5E"/>
    <w:rsid w:val="00A0166B"/>
    <w:rsid w:val="00A0173C"/>
    <w:rsid w:val="00A01B39"/>
    <w:rsid w:val="00A025BC"/>
    <w:rsid w:val="00A03254"/>
    <w:rsid w:val="00A03F39"/>
    <w:rsid w:val="00A0494A"/>
    <w:rsid w:val="00A04D2C"/>
    <w:rsid w:val="00A04F0E"/>
    <w:rsid w:val="00A05A8C"/>
    <w:rsid w:val="00A05C31"/>
    <w:rsid w:val="00A066E4"/>
    <w:rsid w:val="00A068CC"/>
    <w:rsid w:val="00A07027"/>
    <w:rsid w:val="00A070A6"/>
    <w:rsid w:val="00A070FA"/>
    <w:rsid w:val="00A07F7F"/>
    <w:rsid w:val="00A1043B"/>
    <w:rsid w:val="00A10555"/>
    <w:rsid w:val="00A1132B"/>
    <w:rsid w:val="00A117BE"/>
    <w:rsid w:val="00A12633"/>
    <w:rsid w:val="00A14959"/>
    <w:rsid w:val="00A14C62"/>
    <w:rsid w:val="00A14C9C"/>
    <w:rsid w:val="00A14CE4"/>
    <w:rsid w:val="00A15638"/>
    <w:rsid w:val="00A163A9"/>
    <w:rsid w:val="00A16945"/>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18F"/>
    <w:rsid w:val="00A262E5"/>
    <w:rsid w:val="00A27F9C"/>
    <w:rsid w:val="00A304AB"/>
    <w:rsid w:val="00A30A1A"/>
    <w:rsid w:val="00A31112"/>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7067"/>
    <w:rsid w:val="00A470D0"/>
    <w:rsid w:val="00A5048A"/>
    <w:rsid w:val="00A50945"/>
    <w:rsid w:val="00A5149F"/>
    <w:rsid w:val="00A520FB"/>
    <w:rsid w:val="00A5332B"/>
    <w:rsid w:val="00A54669"/>
    <w:rsid w:val="00A5500A"/>
    <w:rsid w:val="00A55643"/>
    <w:rsid w:val="00A55CC0"/>
    <w:rsid w:val="00A56C68"/>
    <w:rsid w:val="00A57611"/>
    <w:rsid w:val="00A57F35"/>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AF6"/>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5B3"/>
    <w:rsid w:val="00A93B71"/>
    <w:rsid w:val="00A9467C"/>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19F"/>
    <w:rsid w:val="00AA333D"/>
    <w:rsid w:val="00AA41E1"/>
    <w:rsid w:val="00AA4998"/>
    <w:rsid w:val="00AA52BF"/>
    <w:rsid w:val="00AA6503"/>
    <w:rsid w:val="00AA65EC"/>
    <w:rsid w:val="00AA6B20"/>
    <w:rsid w:val="00AA7435"/>
    <w:rsid w:val="00AA7459"/>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77E"/>
    <w:rsid w:val="00AC5B70"/>
    <w:rsid w:val="00AC6181"/>
    <w:rsid w:val="00AC66D3"/>
    <w:rsid w:val="00AC68D8"/>
    <w:rsid w:val="00AC6F67"/>
    <w:rsid w:val="00AC7B3D"/>
    <w:rsid w:val="00AD1CB3"/>
    <w:rsid w:val="00AD2B8C"/>
    <w:rsid w:val="00AD2C9C"/>
    <w:rsid w:val="00AD49A4"/>
    <w:rsid w:val="00AD590C"/>
    <w:rsid w:val="00AD68C4"/>
    <w:rsid w:val="00AD6CCE"/>
    <w:rsid w:val="00AD6E69"/>
    <w:rsid w:val="00AD6FF3"/>
    <w:rsid w:val="00AD7951"/>
    <w:rsid w:val="00AE006A"/>
    <w:rsid w:val="00AE1D92"/>
    <w:rsid w:val="00AE1EAE"/>
    <w:rsid w:val="00AE1EB6"/>
    <w:rsid w:val="00AE29C4"/>
    <w:rsid w:val="00AE2B9E"/>
    <w:rsid w:val="00AE2C4F"/>
    <w:rsid w:val="00AE305E"/>
    <w:rsid w:val="00AE36FA"/>
    <w:rsid w:val="00AE3801"/>
    <w:rsid w:val="00AE3CBE"/>
    <w:rsid w:val="00AE3D96"/>
    <w:rsid w:val="00AE3E91"/>
    <w:rsid w:val="00AE452A"/>
    <w:rsid w:val="00AE652B"/>
    <w:rsid w:val="00AF032E"/>
    <w:rsid w:val="00AF0C33"/>
    <w:rsid w:val="00AF1183"/>
    <w:rsid w:val="00AF2269"/>
    <w:rsid w:val="00AF27D6"/>
    <w:rsid w:val="00AF2A51"/>
    <w:rsid w:val="00AF35A9"/>
    <w:rsid w:val="00AF605E"/>
    <w:rsid w:val="00AF60EA"/>
    <w:rsid w:val="00AF61F2"/>
    <w:rsid w:val="00AF707D"/>
    <w:rsid w:val="00B0004A"/>
    <w:rsid w:val="00B00299"/>
    <w:rsid w:val="00B01994"/>
    <w:rsid w:val="00B01AD2"/>
    <w:rsid w:val="00B02A0E"/>
    <w:rsid w:val="00B02C2D"/>
    <w:rsid w:val="00B04FE3"/>
    <w:rsid w:val="00B05434"/>
    <w:rsid w:val="00B07136"/>
    <w:rsid w:val="00B10304"/>
    <w:rsid w:val="00B1030A"/>
    <w:rsid w:val="00B1194F"/>
    <w:rsid w:val="00B11CDA"/>
    <w:rsid w:val="00B120A9"/>
    <w:rsid w:val="00B122E2"/>
    <w:rsid w:val="00B126D4"/>
    <w:rsid w:val="00B13195"/>
    <w:rsid w:val="00B13907"/>
    <w:rsid w:val="00B14027"/>
    <w:rsid w:val="00B14263"/>
    <w:rsid w:val="00B14E6C"/>
    <w:rsid w:val="00B159D4"/>
    <w:rsid w:val="00B15D09"/>
    <w:rsid w:val="00B16267"/>
    <w:rsid w:val="00B16580"/>
    <w:rsid w:val="00B177F1"/>
    <w:rsid w:val="00B20C14"/>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BD4"/>
    <w:rsid w:val="00B46D0E"/>
    <w:rsid w:val="00B471C1"/>
    <w:rsid w:val="00B471FB"/>
    <w:rsid w:val="00B47686"/>
    <w:rsid w:val="00B47CC0"/>
    <w:rsid w:val="00B501C0"/>
    <w:rsid w:val="00B50EEF"/>
    <w:rsid w:val="00B513C7"/>
    <w:rsid w:val="00B5145D"/>
    <w:rsid w:val="00B51C3A"/>
    <w:rsid w:val="00B51F4A"/>
    <w:rsid w:val="00B5204D"/>
    <w:rsid w:val="00B5206D"/>
    <w:rsid w:val="00B52263"/>
    <w:rsid w:val="00B542A7"/>
    <w:rsid w:val="00B54640"/>
    <w:rsid w:val="00B54D85"/>
    <w:rsid w:val="00B54EDB"/>
    <w:rsid w:val="00B55353"/>
    <w:rsid w:val="00B55810"/>
    <w:rsid w:val="00B558FB"/>
    <w:rsid w:val="00B56046"/>
    <w:rsid w:val="00B60944"/>
    <w:rsid w:val="00B6142B"/>
    <w:rsid w:val="00B6173A"/>
    <w:rsid w:val="00B61979"/>
    <w:rsid w:val="00B61A24"/>
    <w:rsid w:val="00B628D2"/>
    <w:rsid w:val="00B62DE1"/>
    <w:rsid w:val="00B63E06"/>
    <w:rsid w:val="00B63F11"/>
    <w:rsid w:val="00B64D0B"/>
    <w:rsid w:val="00B64D41"/>
    <w:rsid w:val="00B6557D"/>
    <w:rsid w:val="00B65B08"/>
    <w:rsid w:val="00B65D65"/>
    <w:rsid w:val="00B6676D"/>
    <w:rsid w:val="00B672AE"/>
    <w:rsid w:val="00B6741D"/>
    <w:rsid w:val="00B6773E"/>
    <w:rsid w:val="00B67D3F"/>
    <w:rsid w:val="00B70137"/>
    <w:rsid w:val="00B708B0"/>
    <w:rsid w:val="00B70F71"/>
    <w:rsid w:val="00B7160E"/>
    <w:rsid w:val="00B73830"/>
    <w:rsid w:val="00B760F0"/>
    <w:rsid w:val="00B77FAA"/>
    <w:rsid w:val="00B8073C"/>
    <w:rsid w:val="00B814D9"/>
    <w:rsid w:val="00B8258C"/>
    <w:rsid w:val="00B827C6"/>
    <w:rsid w:val="00B82C1A"/>
    <w:rsid w:val="00B82DC5"/>
    <w:rsid w:val="00B83854"/>
    <w:rsid w:val="00B839D8"/>
    <w:rsid w:val="00B8408D"/>
    <w:rsid w:val="00B848FD"/>
    <w:rsid w:val="00B864FA"/>
    <w:rsid w:val="00B8654F"/>
    <w:rsid w:val="00B866F4"/>
    <w:rsid w:val="00B87411"/>
    <w:rsid w:val="00B87EF9"/>
    <w:rsid w:val="00B90370"/>
    <w:rsid w:val="00B91003"/>
    <w:rsid w:val="00B91949"/>
    <w:rsid w:val="00B923C5"/>
    <w:rsid w:val="00B92620"/>
    <w:rsid w:val="00B9283B"/>
    <w:rsid w:val="00B92BA0"/>
    <w:rsid w:val="00B938B7"/>
    <w:rsid w:val="00B93B26"/>
    <w:rsid w:val="00B93ECB"/>
    <w:rsid w:val="00B949E4"/>
    <w:rsid w:val="00B9533B"/>
    <w:rsid w:val="00B958C2"/>
    <w:rsid w:val="00B95B6B"/>
    <w:rsid w:val="00B95B9F"/>
    <w:rsid w:val="00B9600F"/>
    <w:rsid w:val="00B9610F"/>
    <w:rsid w:val="00B968A7"/>
    <w:rsid w:val="00B971FC"/>
    <w:rsid w:val="00B97747"/>
    <w:rsid w:val="00B979A1"/>
    <w:rsid w:val="00BA0473"/>
    <w:rsid w:val="00BA0534"/>
    <w:rsid w:val="00BA202A"/>
    <w:rsid w:val="00BA22CC"/>
    <w:rsid w:val="00BA2BE8"/>
    <w:rsid w:val="00BA36B7"/>
    <w:rsid w:val="00BA4727"/>
    <w:rsid w:val="00BA5290"/>
    <w:rsid w:val="00BA5606"/>
    <w:rsid w:val="00BA7702"/>
    <w:rsid w:val="00BA7AFD"/>
    <w:rsid w:val="00BA7E4E"/>
    <w:rsid w:val="00BA7F87"/>
    <w:rsid w:val="00BB1BF0"/>
    <w:rsid w:val="00BB3850"/>
    <w:rsid w:val="00BB548B"/>
    <w:rsid w:val="00BB5EAA"/>
    <w:rsid w:val="00BB6924"/>
    <w:rsid w:val="00BB79D0"/>
    <w:rsid w:val="00BB7A33"/>
    <w:rsid w:val="00BC00CE"/>
    <w:rsid w:val="00BC0341"/>
    <w:rsid w:val="00BC10E3"/>
    <w:rsid w:val="00BC128E"/>
    <w:rsid w:val="00BC196F"/>
    <w:rsid w:val="00BC2EBA"/>
    <w:rsid w:val="00BC3020"/>
    <w:rsid w:val="00BC3371"/>
    <w:rsid w:val="00BC37FA"/>
    <w:rsid w:val="00BC3A38"/>
    <w:rsid w:val="00BC43A7"/>
    <w:rsid w:val="00BC4485"/>
    <w:rsid w:val="00BC4FBC"/>
    <w:rsid w:val="00BC618C"/>
    <w:rsid w:val="00BC6614"/>
    <w:rsid w:val="00BC7862"/>
    <w:rsid w:val="00BC7D1A"/>
    <w:rsid w:val="00BC7D70"/>
    <w:rsid w:val="00BD1510"/>
    <w:rsid w:val="00BD1DEF"/>
    <w:rsid w:val="00BD2F94"/>
    <w:rsid w:val="00BD326D"/>
    <w:rsid w:val="00BD553A"/>
    <w:rsid w:val="00BD61AB"/>
    <w:rsid w:val="00BD6627"/>
    <w:rsid w:val="00BD6804"/>
    <w:rsid w:val="00BD7040"/>
    <w:rsid w:val="00BD74FE"/>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0D1"/>
    <w:rsid w:val="00BF1552"/>
    <w:rsid w:val="00BF172F"/>
    <w:rsid w:val="00BF1811"/>
    <w:rsid w:val="00BF194B"/>
    <w:rsid w:val="00BF2695"/>
    <w:rsid w:val="00BF2877"/>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615A"/>
    <w:rsid w:val="00C06D43"/>
    <w:rsid w:val="00C078A7"/>
    <w:rsid w:val="00C07A10"/>
    <w:rsid w:val="00C07A48"/>
    <w:rsid w:val="00C07D3F"/>
    <w:rsid w:val="00C07F9C"/>
    <w:rsid w:val="00C1063E"/>
    <w:rsid w:val="00C1096B"/>
    <w:rsid w:val="00C118BF"/>
    <w:rsid w:val="00C14143"/>
    <w:rsid w:val="00C14988"/>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4BCA"/>
    <w:rsid w:val="00C261DC"/>
    <w:rsid w:val="00C27400"/>
    <w:rsid w:val="00C27862"/>
    <w:rsid w:val="00C27878"/>
    <w:rsid w:val="00C27B3B"/>
    <w:rsid w:val="00C31003"/>
    <w:rsid w:val="00C31265"/>
    <w:rsid w:val="00C315D8"/>
    <w:rsid w:val="00C31C5B"/>
    <w:rsid w:val="00C326A4"/>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43D"/>
    <w:rsid w:val="00C42825"/>
    <w:rsid w:val="00C42C10"/>
    <w:rsid w:val="00C4395E"/>
    <w:rsid w:val="00C43FFB"/>
    <w:rsid w:val="00C44C4C"/>
    <w:rsid w:val="00C44E0C"/>
    <w:rsid w:val="00C454CC"/>
    <w:rsid w:val="00C459DD"/>
    <w:rsid w:val="00C46A12"/>
    <w:rsid w:val="00C50DF9"/>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676"/>
    <w:rsid w:val="00C64700"/>
    <w:rsid w:val="00C64C4C"/>
    <w:rsid w:val="00C66C40"/>
    <w:rsid w:val="00C66EE8"/>
    <w:rsid w:val="00C67538"/>
    <w:rsid w:val="00C67608"/>
    <w:rsid w:val="00C702B9"/>
    <w:rsid w:val="00C70848"/>
    <w:rsid w:val="00C7170B"/>
    <w:rsid w:val="00C7177C"/>
    <w:rsid w:val="00C71901"/>
    <w:rsid w:val="00C71D5A"/>
    <w:rsid w:val="00C71D8A"/>
    <w:rsid w:val="00C71F67"/>
    <w:rsid w:val="00C7271B"/>
    <w:rsid w:val="00C72AC9"/>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1BD"/>
    <w:rsid w:val="00C926F7"/>
    <w:rsid w:val="00C93AAD"/>
    <w:rsid w:val="00C9401A"/>
    <w:rsid w:val="00C9457D"/>
    <w:rsid w:val="00C95820"/>
    <w:rsid w:val="00C960B7"/>
    <w:rsid w:val="00C96DFD"/>
    <w:rsid w:val="00C97C1D"/>
    <w:rsid w:val="00CA0263"/>
    <w:rsid w:val="00CA1220"/>
    <w:rsid w:val="00CA2C7D"/>
    <w:rsid w:val="00CA2EB0"/>
    <w:rsid w:val="00CA3FF6"/>
    <w:rsid w:val="00CA4746"/>
    <w:rsid w:val="00CA4F9A"/>
    <w:rsid w:val="00CA590B"/>
    <w:rsid w:val="00CA5B3D"/>
    <w:rsid w:val="00CA749B"/>
    <w:rsid w:val="00CB06BD"/>
    <w:rsid w:val="00CB1D13"/>
    <w:rsid w:val="00CB2192"/>
    <w:rsid w:val="00CB2B44"/>
    <w:rsid w:val="00CB3FD4"/>
    <w:rsid w:val="00CB470A"/>
    <w:rsid w:val="00CB5679"/>
    <w:rsid w:val="00CB5D1A"/>
    <w:rsid w:val="00CB6493"/>
    <w:rsid w:val="00CB689E"/>
    <w:rsid w:val="00CB6FDE"/>
    <w:rsid w:val="00CB77D1"/>
    <w:rsid w:val="00CB7FDA"/>
    <w:rsid w:val="00CC1766"/>
    <w:rsid w:val="00CC1ACE"/>
    <w:rsid w:val="00CC1AE0"/>
    <w:rsid w:val="00CC2BA2"/>
    <w:rsid w:val="00CC31DF"/>
    <w:rsid w:val="00CC3432"/>
    <w:rsid w:val="00CC37E1"/>
    <w:rsid w:val="00CC3B2C"/>
    <w:rsid w:val="00CC3C98"/>
    <w:rsid w:val="00CC5607"/>
    <w:rsid w:val="00CC7D0B"/>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0A34"/>
    <w:rsid w:val="00CE1986"/>
    <w:rsid w:val="00CE2BDE"/>
    <w:rsid w:val="00CE36BD"/>
    <w:rsid w:val="00CE3EBF"/>
    <w:rsid w:val="00CE4B13"/>
    <w:rsid w:val="00CE60DF"/>
    <w:rsid w:val="00CE62D0"/>
    <w:rsid w:val="00CE66E8"/>
    <w:rsid w:val="00CF0AE0"/>
    <w:rsid w:val="00CF0D4E"/>
    <w:rsid w:val="00CF12C8"/>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4EBE"/>
    <w:rsid w:val="00CF5A65"/>
    <w:rsid w:val="00CF67A5"/>
    <w:rsid w:val="00CF7653"/>
    <w:rsid w:val="00CF7C4F"/>
    <w:rsid w:val="00D000EB"/>
    <w:rsid w:val="00D00A1B"/>
    <w:rsid w:val="00D00DD4"/>
    <w:rsid w:val="00D014A0"/>
    <w:rsid w:val="00D02935"/>
    <w:rsid w:val="00D0296C"/>
    <w:rsid w:val="00D0369D"/>
    <w:rsid w:val="00D040F5"/>
    <w:rsid w:val="00D066E0"/>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4E75"/>
    <w:rsid w:val="00D24F9B"/>
    <w:rsid w:val="00D25141"/>
    <w:rsid w:val="00D26CF6"/>
    <w:rsid w:val="00D2762A"/>
    <w:rsid w:val="00D303A1"/>
    <w:rsid w:val="00D30B74"/>
    <w:rsid w:val="00D31B48"/>
    <w:rsid w:val="00D3264A"/>
    <w:rsid w:val="00D32672"/>
    <w:rsid w:val="00D354A6"/>
    <w:rsid w:val="00D35C0C"/>
    <w:rsid w:val="00D35C4B"/>
    <w:rsid w:val="00D40496"/>
    <w:rsid w:val="00D409A0"/>
    <w:rsid w:val="00D415B7"/>
    <w:rsid w:val="00D41B6D"/>
    <w:rsid w:val="00D41FC6"/>
    <w:rsid w:val="00D4219B"/>
    <w:rsid w:val="00D426D3"/>
    <w:rsid w:val="00D43861"/>
    <w:rsid w:val="00D43BB2"/>
    <w:rsid w:val="00D43C42"/>
    <w:rsid w:val="00D43D03"/>
    <w:rsid w:val="00D4534A"/>
    <w:rsid w:val="00D45D72"/>
    <w:rsid w:val="00D46995"/>
    <w:rsid w:val="00D47214"/>
    <w:rsid w:val="00D474E1"/>
    <w:rsid w:val="00D51184"/>
    <w:rsid w:val="00D5126B"/>
    <w:rsid w:val="00D51981"/>
    <w:rsid w:val="00D51B31"/>
    <w:rsid w:val="00D5203C"/>
    <w:rsid w:val="00D527D2"/>
    <w:rsid w:val="00D52F3E"/>
    <w:rsid w:val="00D538D7"/>
    <w:rsid w:val="00D54048"/>
    <w:rsid w:val="00D543B8"/>
    <w:rsid w:val="00D54BCC"/>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5551"/>
    <w:rsid w:val="00D65B4D"/>
    <w:rsid w:val="00D66941"/>
    <w:rsid w:val="00D705CE"/>
    <w:rsid w:val="00D7115F"/>
    <w:rsid w:val="00D7124A"/>
    <w:rsid w:val="00D724AE"/>
    <w:rsid w:val="00D72F04"/>
    <w:rsid w:val="00D73377"/>
    <w:rsid w:val="00D73D1B"/>
    <w:rsid w:val="00D740F0"/>
    <w:rsid w:val="00D7421C"/>
    <w:rsid w:val="00D74549"/>
    <w:rsid w:val="00D748FB"/>
    <w:rsid w:val="00D749AB"/>
    <w:rsid w:val="00D74A4F"/>
    <w:rsid w:val="00D74A7C"/>
    <w:rsid w:val="00D750DB"/>
    <w:rsid w:val="00D75FCA"/>
    <w:rsid w:val="00D760D0"/>
    <w:rsid w:val="00D77B8A"/>
    <w:rsid w:val="00D77F73"/>
    <w:rsid w:val="00D804AD"/>
    <w:rsid w:val="00D81236"/>
    <w:rsid w:val="00D81DFB"/>
    <w:rsid w:val="00D81F2A"/>
    <w:rsid w:val="00D81F84"/>
    <w:rsid w:val="00D8241A"/>
    <w:rsid w:val="00D83616"/>
    <w:rsid w:val="00D836FA"/>
    <w:rsid w:val="00D841D9"/>
    <w:rsid w:val="00D84F91"/>
    <w:rsid w:val="00D8538A"/>
    <w:rsid w:val="00D8543B"/>
    <w:rsid w:val="00D85D82"/>
    <w:rsid w:val="00D86C16"/>
    <w:rsid w:val="00D86F0E"/>
    <w:rsid w:val="00D870D0"/>
    <w:rsid w:val="00D871C7"/>
    <w:rsid w:val="00D87612"/>
    <w:rsid w:val="00D9012A"/>
    <w:rsid w:val="00D9034B"/>
    <w:rsid w:val="00D90E80"/>
    <w:rsid w:val="00D90FDE"/>
    <w:rsid w:val="00D9178B"/>
    <w:rsid w:val="00D928D1"/>
    <w:rsid w:val="00D92B7E"/>
    <w:rsid w:val="00D937C2"/>
    <w:rsid w:val="00D93B3D"/>
    <w:rsid w:val="00D94D06"/>
    <w:rsid w:val="00D94D32"/>
    <w:rsid w:val="00D95640"/>
    <w:rsid w:val="00D96009"/>
    <w:rsid w:val="00D96449"/>
    <w:rsid w:val="00D96825"/>
    <w:rsid w:val="00D96C9F"/>
    <w:rsid w:val="00D973FA"/>
    <w:rsid w:val="00D97B37"/>
    <w:rsid w:val="00DA0925"/>
    <w:rsid w:val="00DA09D7"/>
    <w:rsid w:val="00DA29F5"/>
    <w:rsid w:val="00DA2EF5"/>
    <w:rsid w:val="00DA5F69"/>
    <w:rsid w:val="00DA5F96"/>
    <w:rsid w:val="00DA69E4"/>
    <w:rsid w:val="00DA6DBF"/>
    <w:rsid w:val="00DA6F94"/>
    <w:rsid w:val="00DA76F4"/>
    <w:rsid w:val="00DA7917"/>
    <w:rsid w:val="00DB0A48"/>
    <w:rsid w:val="00DB1128"/>
    <w:rsid w:val="00DB2B53"/>
    <w:rsid w:val="00DB3328"/>
    <w:rsid w:val="00DB35EC"/>
    <w:rsid w:val="00DB4F86"/>
    <w:rsid w:val="00DB5C7C"/>
    <w:rsid w:val="00DB622A"/>
    <w:rsid w:val="00DB7E72"/>
    <w:rsid w:val="00DB7F38"/>
    <w:rsid w:val="00DC07B4"/>
    <w:rsid w:val="00DC0E06"/>
    <w:rsid w:val="00DC1442"/>
    <w:rsid w:val="00DC2ECE"/>
    <w:rsid w:val="00DC3DD0"/>
    <w:rsid w:val="00DC4479"/>
    <w:rsid w:val="00DC5253"/>
    <w:rsid w:val="00DC55D0"/>
    <w:rsid w:val="00DC58DA"/>
    <w:rsid w:val="00DC5BAB"/>
    <w:rsid w:val="00DC7096"/>
    <w:rsid w:val="00DC7256"/>
    <w:rsid w:val="00DC7F56"/>
    <w:rsid w:val="00DD02BE"/>
    <w:rsid w:val="00DD0914"/>
    <w:rsid w:val="00DD0A09"/>
    <w:rsid w:val="00DD1B7F"/>
    <w:rsid w:val="00DD1CAB"/>
    <w:rsid w:val="00DD1D80"/>
    <w:rsid w:val="00DD2610"/>
    <w:rsid w:val="00DD2F54"/>
    <w:rsid w:val="00DD3364"/>
    <w:rsid w:val="00DD3562"/>
    <w:rsid w:val="00DD4A7C"/>
    <w:rsid w:val="00DD5B59"/>
    <w:rsid w:val="00DE1230"/>
    <w:rsid w:val="00DE38E0"/>
    <w:rsid w:val="00DE3A66"/>
    <w:rsid w:val="00DE3C91"/>
    <w:rsid w:val="00DE3FC9"/>
    <w:rsid w:val="00DE5A23"/>
    <w:rsid w:val="00DE5A3D"/>
    <w:rsid w:val="00DE6392"/>
    <w:rsid w:val="00DE70BB"/>
    <w:rsid w:val="00DE7174"/>
    <w:rsid w:val="00DF0844"/>
    <w:rsid w:val="00DF0BEF"/>
    <w:rsid w:val="00DF1192"/>
    <w:rsid w:val="00DF1C0A"/>
    <w:rsid w:val="00DF2AE5"/>
    <w:rsid w:val="00DF418A"/>
    <w:rsid w:val="00DF41CF"/>
    <w:rsid w:val="00DF45AF"/>
    <w:rsid w:val="00DF4DAA"/>
    <w:rsid w:val="00DF5735"/>
    <w:rsid w:val="00DF7407"/>
    <w:rsid w:val="00E00231"/>
    <w:rsid w:val="00E006C2"/>
    <w:rsid w:val="00E00812"/>
    <w:rsid w:val="00E00B72"/>
    <w:rsid w:val="00E01027"/>
    <w:rsid w:val="00E010D9"/>
    <w:rsid w:val="00E01E9D"/>
    <w:rsid w:val="00E02AF0"/>
    <w:rsid w:val="00E02CFF"/>
    <w:rsid w:val="00E03F67"/>
    <w:rsid w:val="00E040F0"/>
    <w:rsid w:val="00E04836"/>
    <w:rsid w:val="00E04CDF"/>
    <w:rsid w:val="00E0615B"/>
    <w:rsid w:val="00E06921"/>
    <w:rsid w:val="00E06AD9"/>
    <w:rsid w:val="00E10602"/>
    <w:rsid w:val="00E11843"/>
    <w:rsid w:val="00E12547"/>
    <w:rsid w:val="00E12A1C"/>
    <w:rsid w:val="00E12AA6"/>
    <w:rsid w:val="00E13D1B"/>
    <w:rsid w:val="00E1435D"/>
    <w:rsid w:val="00E14606"/>
    <w:rsid w:val="00E14E7E"/>
    <w:rsid w:val="00E161FD"/>
    <w:rsid w:val="00E16CE5"/>
    <w:rsid w:val="00E16E83"/>
    <w:rsid w:val="00E17174"/>
    <w:rsid w:val="00E17FDF"/>
    <w:rsid w:val="00E2042A"/>
    <w:rsid w:val="00E20A55"/>
    <w:rsid w:val="00E20C73"/>
    <w:rsid w:val="00E21870"/>
    <w:rsid w:val="00E219B0"/>
    <w:rsid w:val="00E233CD"/>
    <w:rsid w:val="00E23548"/>
    <w:rsid w:val="00E248C5"/>
    <w:rsid w:val="00E2572F"/>
    <w:rsid w:val="00E25FA0"/>
    <w:rsid w:val="00E267C2"/>
    <w:rsid w:val="00E276AF"/>
    <w:rsid w:val="00E27CC7"/>
    <w:rsid w:val="00E30120"/>
    <w:rsid w:val="00E30167"/>
    <w:rsid w:val="00E3145B"/>
    <w:rsid w:val="00E319BC"/>
    <w:rsid w:val="00E3226E"/>
    <w:rsid w:val="00E3264B"/>
    <w:rsid w:val="00E3269B"/>
    <w:rsid w:val="00E32916"/>
    <w:rsid w:val="00E340D5"/>
    <w:rsid w:val="00E357A6"/>
    <w:rsid w:val="00E36402"/>
    <w:rsid w:val="00E369C4"/>
    <w:rsid w:val="00E37B3C"/>
    <w:rsid w:val="00E41167"/>
    <w:rsid w:val="00E418BA"/>
    <w:rsid w:val="00E42A77"/>
    <w:rsid w:val="00E42F51"/>
    <w:rsid w:val="00E43B70"/>
    <w:rsid w:val="00E43F95"/>
    <w:rsid w:val="00E454A6"/>
    <w:rsid w:val="00E45550"/>
    <w:rsid w:val="00E458C6"/>
    <w:rsid w:val="00E45B9C"/>
    <w:rsid w:val="00E45F57"/>
    <w:rsid w:val="00E45FAA"/>
    <w:rsid w:val="00E45FBE"/>
    <w:rsid w:val="00E50A3A"/>
    <w:rsid w:val="00E51243"/>
    <w:rsid w:val="00E513F7"/>
    <w:rsid w:val="00E514D8"/>
    <w:rsid w:val="00E53482"/>
    <w:rsid w:val="00E553A1"/>
    <w:rsid w:val="00E574D2"/>
    <w:rsid w:val="00E57C61"/>
    <w:rsid w:val="00E57D9A"/>
    <w:rsid w:val="00E62A99"/>
    <w:rsid w:val="00E62BA1"/>
    <w:rsid w:val="00E62C0B"/>
    <w:rsid w:val="00E63924"/>
    <w:rsid w:val="00E65462"/>
    <w:rsid w:val="00E666A7"/>
    <w:rsid w:val="00E66C82"/>
    <w:rsid w:val="00E66EA8"/>
    <w:rsid w:val="00E672E2"/>
    <w:rsid w:val="00E674D4"/>
    <w:rsid w:val="00E70718"/>
    <w:rsid w:val="00E711CE"/>
    <w:rsid w:val="00E715BC"/>
    <w:rsid w:val="00E723C6"/>
    <w:rsid w:val="00E72DF8"/>
    <w:rsid w:val="00E7317D"/>
    <w:rsid w:val="00E74484"/>
    <w:rsid w:val="00E747AD"/>
    <w:rsid w:val="00E74FE6"/>
    <w:rsid w:val="00E75203"/>
    <w:rsid w:val="00E7586F"/>
    <w:rsid w:val="00E764D1"/>
    <w:rsid w:val="00E76FA8"/>
    <w:rsid w:val="00E774C3"/>
    <w:rsid w:val="00E77C65"/>
    <w:rsid w:val="00E77E91"/>
    <w:rsid w:val="00E80EED"/>
    <w:rsid w:val="00E81232"/>
    <w:rsid w:val="00E81258"/>
    <w:rsid w:val="00E8129A"/>
    <w:rsid w:val="00E82384"/>
    <w:rsid w:val="00E83B05"/>
    <w:rsid w:val="00E84CF3"/>
    <w:rsid w:val="00E85A16"/>
    <w:rsid w:val="00E85A48"/>
    <w:rsid w:val="00E86630"/>
    <w:rsid w:val="00E86EA7"/>
    <w:rsid w:val="00E873C7"/>
    <w:rsid w:val="00E87E42"/>
    <w:rsid w:val="00E90395"/>
    <w:rsid w:val="00E90493"/>
    <w:rsid w:val="00E91560"/>
    <w:rsid w:val="00E9474E"/>
    <w:rsid w:val="00E971D7"/>
    <w:rsid w:val="00E9740A"/>
    <w:rsid w:val="00E9747B"/>
    <w:rsid w:val="00E97988"/>
    <w:rsid w:val="00E97C9C"/>
    <w:rsid w:val="00EA028F"/>
    <w:rsid w:val="00EA0B02"/>
    <w:rsid w:val="00EA14BA"/>
    <w:rsid w:val="00EA17C6"/>
    <w:rsid w:val="00EA22DA"/>
    <w:rsid w:val="00EA2437"/>
    <w:rsid w:val="00EA26DA"/>
    <w:rsid w:val="00EA339D"/>
    <w:rsid w:val="00EA40F2"/>
    <w:rsid w:val="00EA4B59"/>
    <w:rsid w:val="00EA6354"/>
    <w:rsid w:val="00EA74D2"/>
    <w:rsid w:val="00EA76DC"/>
    <w:rsid w:val="00EA7E84"/>
    <w:rsid w:val="00EB0434"/>
    <w:rsid w:val="00EB0855"/>
    <w:rsid w:val="00EB14E8"/>
    <w:rsid w:val="00EB2408"/>
    <w:rsid w:val="00EB33C2"/>
    <w:rsid w:val="00EB414F"/>
    <w:rsid w:val="00EB4698"/>
    <w:rsid w:val="00EB52B3"/>
    <w:rsid w:val="00EB60B3"/>
    <w:rsid w:val="00EB627A"/>
    <w:rsid w:val="00EB6FA5"/>
    <w:rsid w:val="00EB7007"/>
    <w:rsid w:val="00EC10CF"/>
    <w:rsid w:val="00EC3ACF"/>
    <w:rsid w:val="00EC3B27"/>
    <w:rsid w:val="00EC49E7"/>
    <w:rsid w:val="00EC6F8C"/>
    <w:rsid w:val="00EC775E"/>
    <w:rsid w:val="00ED0862"/>
    <w:rsid w:val="00ED1FA8"/>
    <w:rsid w:val="00ED237F"/>
    <w:rsid w:val="00ED2618"/>
    <w:rsid w:val="00ED2FF4"/>
    <w:rsid w:val="00ED3D90"/>
    <w:rsid w:val="00ED3D9A"/>
    <w:rsid w:val="00ED4AF4"/>
    <w:rsid w:val="00ED50E4"/>
    <w:rsid w:val="00ED5393"/>
    <w:rsid w:val="00ED5415"/>
    <w:rsid w:val="00ED5421"/>
    <w:rsid w:val="00ED5A1D"/>
    <w:rsid w:val="00ED62A2"/>
    <w:rsid w:val="00ED7553"/>
    <w:rsid w:val="00ED78E3"/>
    <w:rsid w:val="00ED7FA7"/>
    <w:rsid w:val="00EE0A56"/>
    <w:rsid w:val="00EE1096"/>
    <w:rsid w:val="00EE1380"/>
    <w:rsid w:val="00EE151D"/>
    <w:rsid w:val="00EE1C0C"/>
    <w:rsid w:val="00EE1CC5"/>
    <w:rsid w:val="00EE35D3"/>
    <w:rsid w:val="00EE3C2E"/>
    <w:rsid w:val="00EE3E03"/>
    <w:rsid w:val="00EE48CF"/>
    <w:rsid w:val="00EE5906"/>
    <w:rsid w:val="00EE6027"/>
    <w:rsid w:val="00EE786E"/>
    <w:rsid w:val="00EE7B24"/>
    <w:rsid w:val="00EE7E1B"/>
    <w:rsid w:val="00EF0C62"/>
    <w:rsid w:val="00EF0C79"/>
    <w:rsid w:val="00EF1382"/>
    <w:rsid w:val="00EF2BB5"/>
    <w:rsid w:val="00EF3879"/>
    <w:rsid w:val="00EF3B79"/>
    <w:rsid w:val="00EF3D2C"/>
    <w:rsid w:val="00EF502A"/>
    <w:rsid w:val="00EF5552"/>
    <w:rsid w:val="00EF5BD2"/>
    <w:rsid w:val="00F00BBD"/>
    <w:rsid w:val="00F00F44"/>
    <w:rsid w:val="00F027F7"/>
    <w:rsid w:val="00F034EA"/>
    <w:rsid w:val="00F05B3F"/>
    <w:rsid w:val="00F0644B"/>
    <w:rsid w:val="00F0656C"/>
    <w:rsid w:val="00F067FD"/>
    <w:rsid w:val="00F075FD"/>
    <w:rsid w:val="00F07D2F"/>
    <w:rsid w:val="00F107CD"/>
    <w:rsid w:val="00F10894"/>
    <w:rsid w:val="00F1102D"/>
    <w:rsid w:val="00F1134B"/>
    <w:rsid w:val="00F122FF"/>
    <w:rsid w:val="00F129F3"/>
    <w:rsid w:val="00F136D6"/>
    <w:rsid w:val="00F13E9D"/>
    <w:rsid w:val="00F14368"/>
    <w:rsid w:val="00F171B3"/>
    <w:rsid w:val="00F173F5"/>
    <w:rsid w:val="00F20158"/>
    <w:rsid w:val="00F20BA5"/>
    <w:rsid w:val="00F216D2"/>
    <w:rsid w:val="00F21AEE"/>
    <w:rsid w:val="00F22294"/>
    <w:rsid w:val="00F233BE"/>
    <w:rsid w:val="00F2378F"/>
    <w:rsid w:val="00F2393C"/>
    <w:rsid w:val="00F24081"/>
    <w:rsid w:val="00F24525"/>
    <w:rsid w:val="00F2579F"/>
    <w:rsid w:val="00F271BB"/>
    <w:rsid w:val="00F27750"/>
    <w:rsid w:val="00F30080"/>
    <w:rsid w:val="00F31B33"/>
    <w:rsid w:val="00F31C08"/>
    <w:rsid w:val="00F3257C"/>
    <w:rsid w:val="00F33636"/>
    <w:rsid w:val="00F3557B"/>
    <w:rsid w:val="00F366DB"/>
    <w:rsid w:val="00F36D69"/>
    <w:rsid w:val="00F36F5E"/>
    <w:rsid w:val="00F372F0"/>
    <w:rsid w:val="00F406E1"/>
    <w:rsid w:val="00F40899"/>
    <w:rsid w:val="00F40FEB"/>
    <w:rsid w:val="00F41681"/>
    <w:rsid w:val="00F416BC"/>
    <w:rsid w:val="00F41815"/>
    <w:rsid w:val="00F424C7"/>
    <w:rsid w:val="00F42DAF"/>
    <w:rsid w:val="00F43576"/>
    <w:rsid w:val="00F43CF5"/>
    <w:rsid w:val="00F44BB7"/>
    <w:rsid w:val="00F45FA3"/>
    <w:rsid w:val="00F47959"/>
    <w:rsid w:val="00F50744"/>
    <w:rsid w:val="00F50778"/>
    <w:rsid w:val="00F512D6"/>
    <w:rsid w:val="00F526F7"/>
    <w:rsid w:val="00F530FC"/>
    <w:rsid w:val="00F53CD4"/>
    <w:rsid w:val="00F5523A"/>
    <w:rsid w:val="00F55453"/>
    <w:rsid w:val="00F56E1F"/>
    <w:rsid w:val="00F5728D"/>
    <w:rsid w:val="00F57B87"/>
    <w:rsid w:val="00F60C52"/>
    <w:rsid w:val="00F60CF6"/>
    <w:rsid w:val="00F60DD8"/>
    <w:rsid w:val="00F61273"/>
    <w:rsid w:val="00F6185D"/>
    <w:rsid w:val="00F61AFB"/>
    <w:rsid w:val="00F61CDB"/>
    <w:rsid w:val="00F61F54"/>
    <w:rsid w:val="00F62776"/>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1998"/>
    <w:rsid w:val="00F82B0E"/>
    <w:rsid w:val="00F82D37"/>
    <w:rsid w:val="00F83090"/>
    <w:rsid w:val="00F83A3F"/>
    <w:rsid w:val="00F843FE"/>
    <w:rsid w:val="00F8595B"/>
    <w:rsid w:val="00F8680B"/>
    <w:rsid w:val="00F878C5"/>
    <w:rsid w:val="00F87A2B"/>
    <w:rsid w:val="00F87C80"/>
    <w:rsid w:val="00F901F2"/>
    <w:rsid w:val="00F913A7"/>
    <w:rsid w:val="00F92091"/>
    <w:rsid w:val="00F92E35"/>
    <w:rsid w:val="00F93375"/>
    <w:rsid w:val="00F93707"/>
    <w:rsid w:val="00F93E62"/>
    <w:rsid w:val="00F94A1E"/>
    <w:rsid w:val="00F957C2"/>
    <w:rsid w:val="00F960B7"/>
    <w:rsid w:val="00F96306"/>
    <w:rsid w:val="00F96FC0"/>
    <w:rsid w:val="00F9794D"/>
    <w:rsid w:val="00F97EA2"/>
    <w:rsid w:val="00F97F3B"/>
    <w:rsid w:val="00FA105F"/>
    <w:rsid w:val="00FA190E"/>
    <w:rsid w:val="00FA37F3"/>
    <w:rsid w:val="00FA3B55"/>
    <w:rsid w:val="00FA450F"/>
    <w:rsid w:val="00FA45F4"/>
    <w:rsid w:val="00FA53FE"/>
    <w:rsid w:val="00FA5724"/>
    <w:rsid w:val="00FA63F3"/>
    <w:rsid w:val="00FA646F"/>
    <w:rsid w:val="00FA6773"/>
    <w:rsid w:val="00FA7443"/>
    <w:rsid w:val="00FA751F"/>
    <w:rsid w:val="00FA783B"/>
    <w:rsid w:val="00FB03CD"/>
    <w:rsid w:val="00FB13A1"/>
    <w:rsid w:val="00FB19EE"/>
    <w:rsid w:val="00FB1C88"/>
    <w:rsid w:val="00FB1F90"/>
    <w:rsid w:val="00FB22B3"/>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3709"/>
    <w:rsid w:val="00FC4019"/>
    <w:rsid w:val="00FC49D7"/>
    <w:rsid w:val="00FC50DF"/>
    <w:rsid w:val="00FC51DF"/>
    <w:rsid w:val="00FC56FD"/>
    <w:rsid w:val="00FC7FAF"/>
    <w:rsid w:val="00FD1121"/>
    <w:rsid w:val="00FD1246"/>
    <w:rsid w:val="00FD14AA"/>
    <w:rsid w:val="00FD1A9E"/>
    <w:rsid w:val="00FD1ACA"/>
    <w:rsid w:val="00FD1AD4"/>
    <w:rsid w:val="00FD2216"/>
    <w:rsid w:val="00FD25D5"/>
    <w:rsid w:val="00FD2B95"/>
    <w:rsid w:val="00FD2BBB"/>
    <w:rsid w:val="00FD39B2"/>
    <w:rsid w:val="00FD3D6E"/>
    <w:rsid w:val="00FD4E6A"/>
    <w:rsid w:val="00FD525E"/>
    <w:rsid w:val="00FD5D97"/>
    <w:rsid w:val="00FD5DA3"/>
    <w:rsid w:val="00FD6481"/>
    <w:rsid w:val="00FD6BDE"/>
    <w:rsid w:val="00FD72BA"/>
    <w:rsid w:val="00FD7765"/>
    <w:rsid w:val="00FE0B1A"/>
    <w:rsid w:val="00FE0BE7"/>
    <w:rsid w:val="00FE20FD"/>
    <w:rsid w:val="00FE2FF9"/>
    <w:rsid w:val="00FE36B9"/>
    <w:rsid w:val="00FE4DBA"/>
    <w:rsid w:val="00FE55C3"/>
    <w:rsid w:val="00FE6185"/>
    <w:rsid w:val="00FE66DE"/>
    <w:rsid w:val="00FE6EE4"/>
    <w:rsid w:val="00FE787D"/>
    <w:rsid w:val="00FE7B86"/>
    <w:rsid w:val="00FE7ED4"/>
    <w:rsid w:val="00FF007B"/>
    <w:rsid w:val="00FF19CB"/>
    <w:rsid w:val="00FF20A2"/>
    <w:rsid w:val="00FF24FF"/>
    <w:rsid w:val="00FF2BC5"/>
    <w:rsid w:val="00FF2E83"/>
    <w:rsid w:val="00FF32FF"/>
    <w:rsid w:val="00FF3425"/>
    <w:rsid w:val="00FF3793"/>
    <w:rsid w:val="00FF3CF3"/>
    <w:rsid w:val="00FF3D52"/>
    <w:rsid w:val="00FF4CD1"/>
    <w:rsid w:val="00FF5EE1"/>
    <w:rsid w:val="00FF7074"/>
    <w:rsid w:val="00FF7222"/>
    <w:rsid w:val="00FF72D3"/>
    <w:rsid w:val="00FF72FC"/>
    <w:rsid w:val="00FF7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BB53F"/>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nhideWhenUsed/>
    <w:rsid w:val="00691685"/>
    <w:pPr>
      <w:tabs>
        <w:tab w:val="center" w:pos="4536"/>
        <w:tab w:val="right" w:pos="9072"/>
      </w:tabs>
    </w:pPr>
  </w:style>
  <w:style w:type="character" w:customStyle="1" w:styleId="ZpatChar">
    <w:name w:val="Zápatí Char"/>
    <w:basedOn w:val="Standardnpsmoodstavce"/>
    <w:link w:val="Zpat"/>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rsid w:val="00892EE7"/>
  </w:style>
  <w:style w:type="table" w:customStyle="1" w:styleId="Mkatabulky1">
    <w:name w:val="Mřížka tabulky1"/>
    <w:basedOn w:val="Normlntabulka"/>
    <w:next w:val="Mkatabulky"/>
    <w:uiPriority w:val="59"/>
    <w:rsid w:val="0074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9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685794188">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389568552">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lkraj.cz/koncepce-rozvoje-cyklisticke-dopravy-v-olomouckem-kraji-cl-4104.html"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4BD2E-92C0-4270-8086-CAC97308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6730</Words>
  <Characters>39709</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Unzeitigová Karla</cp:lastModifiedBy>
  <cp:revision>2</cp:revision>
  <cp:lastPrinted>2020-11-23T06:28:00Z</cp:lastPrinted>
  <dcterms:created xsi:type="dcterms:W3CDTF">2020-12-01T13:42:00Z</dcterms:created>
  <dcterms:modified xsi:type="dcterms:W3CDTF">2020-12-01T13:42:00Z</dcterms:modified>
</cp:coreProperties>
</file>