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6B" w:rsidRPr="0014799E" w:rsidRDefault="00904B6B" w:rsidP="00E21A8D">
      <w:pPr>
        <w:rPr>
          <w:color w:val="FF0000"/>
          <w:lang w:eastAsia="en-US"/>
        </w:rPr>
      </w:pPr>
      <w:r w:rsidRPr="0014799E">
        <w:rPr>
          <w:lang w:eastAsia="en-US"/>
        </w:rPr>
        <w:t>Důvodová zpráva:</w:t>
      </w:r>
      <w:r w:rsidR="00A717A0" w:rsidRPr="0014799E">
        <w:rPr>
          <w:lang w:eastAsia="en-US"/>
        </w:rPr>
        <w:t xml:space="preserve">      </w:t>
      </w:r>
    </w:p>
    <w:p w:rsidR="009C2B54" w:rsidRDefault="009C2B54" w:rsidP="00E21A8D">
      <w:pPr>
        <w:pStyle w:val="Zkladntext"/>
        <w:rPr>
          <w:lang w:eastAsia="en-US"/>
        </w:rPr>
      </w:pPr>
    </w:p>
    <w:p w:rsidR="004775B4" w:rsidRPr="0077330F" w:rsidRDefault="0077330F" w:rsidP="00E21A8D">
      <w:pPr>
        <w:rPr>
          <w:b/>
          <w:color w:val="000000"/>
          <w:szCs w:val="24"/>
        </w:rPr>
      </w:pPr>
      <w:r w:rsidRPr="0077330F">
        <w:rPr>
          <w:b/>
          <w:color w:val="000000"/>
          <w:szCs w:val="24"/>
        </w:rPr>
        <w:t xml:space="preserve">V této důvodové zprávě předkládá Rada Olomouckého kraje ke schválení Zastupitelstvu Olomouckého kraje </w:t>
      </w:r>
      <w:r w:rsidR="004775B4" w:rsidRPr="0077330F">
        <w:rPr>
          <w:b/>
          <w:color w:val="000000"/>
          <w:szCs w:val="24"/>
        </w:rPr>
        <w:t>Program finanční podpory poskytování sociálních služeb v Olomouckém kraji (dále jen „Program“).</w:t>
      </w:r>
    </w:p>
    <w:p w:rsidR="00555927" w:rsidRPr="008A53A1" w:rsidRDefault="00E258AC" w:rsidP="008C50D7">
      <w:r w:rsidRPr="00C065FF">
        <w:t>Program b</w:t>
      </w:r>
      <w:r>
        <w:t xml:space="preserve">yl zpracován v návaznosti </w:t>
      </w:r>
      <w:r w:rsidR="00DE06A1">
        <w:t xml:space="preserve">na ustanovení §101a </w:t>
      </w:r>
      <w:r w:rsidR="00E21A8D" w:rsidRPr="003E5FA6">
        <w:t xml:space="preserve">zákona č. 108/2006 Sb., o sociálních službách, </w:t>
      </w:r>
      <w:r w:rsidR="003E5FA6">
        <w:t>ve znění pozdějších předpisů</w:t>
      </w:r>
      <w:r w:rsidR="00215860">
        <w:t xml:space="preserve"> (dále jen „ZSS“)</w:t>
      </w:r>
      <w:r w:rsidR="003E5FA6">
        <w:t xml:space="preserve">, </w:t>
      </w:r>
      <w:r w:rsidR="004B10AC">
        <w:t xml:space="preserve">dle kterého přechází </w:t>
      </w:r>
      <w:r w:rsidR="00555927" w:rsidRPr="008A53A1">
        <w:t xml:space="preserve">s účinností od 1. 1. 2015 </w:t>
      </w:r>
      <w:r w:rsidR="003E5FA6" w:rsidRPr="008A53A1">
        <w:t xml:space="preserve">odpovědnost </w:t>
      </w:r>
      <w:r w:rsidR="00E21A8D" w:rsidRPr="008A53A1">
        <w:t xml:space="preserve">za financování sociálních služeb z Ministerstva práce a sociálních věcí </w:t>
      </w:r>
      <w:r w:rsidR="00555927" w:rsidRPr="008A53A1">
        <w:t>na kraje, a návrh</w:t>
      </w:r>
      <w:r w:rsidR="00F131D4">
        <w:t xml:space="preserve"> </w:t>
      </w:r>
      <w:r w:rsidR="00555927" w:rsidRPr="008A53A1">
        <w:t xml:space="preserve">jeho novely (v současné době v legislativním procesu). </w:t>
      </w:r>
    </w:p>
    <w:p w:rsidR="00CE5A51" w:rsidRPr="008A53A1" w:rsidRDefault="00CE5A51" w:rsidP="008C50D7">
      <w:r w:rsidRPr="008A53A1">
        <w:t>Dle citované právní úpravy:</w:t>
      </w:r>
    </w:p>
    <w:p w:rsidR="00CE5A51" w:rsidRPr="008A53A1" w:rsidRDefault="00CE5A51" w:rsidP="008C50D7">
      <w:r w:rsidRPr="008A53A1">
        <w:t>Kraj předkládá ministerstvu žádost o poskytnutí dotace na příslušný rozpočtový rok.</w:t>
      </w:r>
    </w:p>
    <w:p w:rsidR="008A53A1" w:rsidRPr="008A53A1" w:rsidRDefault="00CE5A51" w:rsidP="008C50D7">
      <w:r w:rsidRPr="008A53A1">
        <w:rPr>
          <w:bCs/>
        </w:rPr>
        <w:t xml:space="preserve">Výši dotace kraji stanoví ministerstvo (rozhodnutím dle zákona </w:t>
      </w:r>
      <w:r w:rsidR="008A53A1" w:rsidRPr="008A53A1">
        <w:rPr>
          <w:bCs/>
        </w:rPr>
        <w:t xml:space="preserve">č. 218/2000 Sb., o rozpočtových pravidlech) </w:t>
      </w:r>
      <w:r w:rsidRPr="008A53A1">
        <w:rPr>
          <w:bCs/>
        </w:rPr>
        <w:t xml:space="preserve">ve výši procentního podílu kraje na celkovém ročním objemu finančních prostředků vyčleněných ve státním rozpočtu na podporu sociálních služeb pro příslušný rozpočtový rok; výše procentního podílu kraje je uvedena v příloze zákona (pro Olomoucký kraj 7,81 %). Proces je upraven </w:t>
      </w:r>
      <w:r w:rsidR="008A53A1" w:rsidRPr="008A53A1">
        <w:t>Metodikou MPSV ČR pro poskytování dotací ze státního rozpočtu krajům a Hlavnímu městu Praze (příloha rozhodnutí).</w:t>
      </w:r>
    </w:p>
    <w:p w:rsidR="00CE5A51" w:rsidRPr="008A53A1" w:rsidRDefault="00CE5A51" w:rsidP="008C50D7">
      <w:r w:rsidRPr="008A53A1">
        <w:t>Kraj rozhoduje podle zvláštního právního předpisu</w:t>
      </w:r>
      <w:r w:rsidR="00F934BE">
        <w:t xml:space="preserve"> </w:t>
      </w:r>
      <w:r w:rsidR="00FA0F0C">
        <w:t>(</w:t>
      </w:r>
      <w:r w:rsidR="00F934BE">
        <w:t>zákon č. 250/2000 Sb., o rozpočtových pravidlech územních rozpočtů</w:t>
      </w:r>
      <w:r w:rsidR="00FA0F0C">
        <w:t>, ve znění pozdějších předpisů</w:t>
      </w:r>
      <w:r w:rsidR="00F934BE">
        <w:t>)</w:t>
      </w:r>
      <w:r w:rsidRPr="008A53A1">
        <w:t xml:space="preserve"> a předpisů Evropské unie o veřejné podpoře o poskytnutí finančních prostředků z dotace poskytovatelům sociálních služeb, kteří jsou zapsáni v registru podle </w:t>
      </w:r>
      <w:hyperlink r:id="rId9" w:history="1">
        <w:r w:rsidRPr="008A53A1">
          <w:t>§ 85 odst. 1</w:t>
        </w:r>
      </w:hyperlink>
      <w:r w:rsidRPr="008A53A1">
        <w:t>, popřípadě o zadání veřejné zakázky na poskytování sociálních služeb.</w:t>
      </w:r>
    </w:p>
    <w:p w:rsidR="00B37BDD" w:rsidRPr="008A53A1" w:rsidRDefault="00B37BDD" w:rsidP="008C50D7">
      <w:r w:rsidRPr="008A53A1">
        <w:rPr>
          <w:bCs/>
        </w:rPr>
        <w:t xml:space="preserve">O poskytnutí finančních prostředků na jednotlivé sociální služby a jejich výši rozhoduje rada kraje v souladu s podmínkami stanovenými zastupitelstvem kraje. O použití účelově určených finančních prostředků informuje rada kraje zastupitelstvo. </w:t>
      </w:r>
    </w:p>
    <w:p w:rsidR="008A53A1" w:rsidRDefault="00007ECD" w:rsidP="008C50D7">
      <w:r>
        <w:t xml:space="preserve">Předložený </w:t>
      </w:r>
      <w:r w:rsidRPr="00716273">
        <w:rPr>
          <w:u w:val="single"/>
        </w:rPr>
        <w:t>Program je prováděcím dokumentem</w:t>
      </w:r>
      <w:r>
        <w:t xml:space="preserve">, kterým bude naplňováno </w:t>
      </w:r>
      <w:r w:rsidR="005D179C" w:rsidRPr="008A53A1">
        <w:t xml:space="preserve">výše uvedené </w:t>
      </w:r>
      <w:r>
        <w:t>ustanovení §</w:t>
      </w:r>
      <w:r w:rsidR="00DE06A1">
        <w:t> </w:t>
      </w:r>
      <w:r>
        <w:t>101a ZSS</w:t>
      </w:r>
      <w:r w:rsidR="005D179C">
        <w:t xml:space="preserve">. </w:t>
      </w:r>
      <w:r w:rsidR="008A53A1">
        <w:t>Byl navržen v rámci činnosti meziodborové pracovní skupiny</w:t>
      </w:r>
      <w:r w:rsidR="00873E51">
        <w:t>.</w:t>
      </w:r>
      <w:r w:rsidR="008A53A1">
        <w:t xml:space="preserve"> Skládá se z obecné části a tří podprogramů:</w:t>
      </w:r>
    </w:p>
    <w:p w:rsidR="008A53A1" w:rsidRDefault="008A53A1" w:rsidP="008C50D7">
      <w:r>
        <w:rPr>
          <w:b/>
        </w:rPr>
        <w:t>Obecná část</w:t>
      </w:r>
      <w:r>
        <w:t xml:space="preserve"> definuje pojmy společné pro celý Program (jednotlivé podprogramy) a vypořádává se s požadavky legislativy Evropské unie (čl. 106 odst. 2 Smlouvy o fungování Evropské unie) v oblasti veřejné podpory, kdy vymezuje principy stanovení vyrovnávací platby, které zohledňují systém vícezdrojového financování v ČR.</w:t>
      </w:r>
    </w:p>
    <w:p w:rsidR="008A53A1" w:rsidRDefault="008A53A1" w:rsidP="008C50D7">
      <w:r>
        <w:rPr>
          <w:b/>
        </w:rPr>
        <w:t xml:space="preserve">Podprogram </w:t>
      </w:r>
      <w:r w:rsidR="00873E51">
        <w:rPr>
          <w:b/>
        </w:rPr>
        <w:t xml:space="preserve">č. </w:t>
      </w:r>
      <w:r>
        <w:rPr>
          <w:b/>
        </w:rPr>
        <w:t>1</w:t>
      </w:r>
      <w:r>
        <w:t xml:space="preserve"> stanoví postupy administrace a rozdělení účelové státní dotace poskytnuté Olomouckému kraji.  Způsob rozdělení této státní dotace musí odpovídat podmínkám ustanovení § 101a zákona o sociálních službách a dále podmínkám, stanoveným MPSV v rozhodnutí o poskytnutí dotace a Metodice MPSV pro poskytování dotací ze státního rozpočtu krajům a Hlavnímu městu Praze. Znění ustanovení § 101a zákona o sociálních službách je v současné době projednáváno v rámci návrhu změny zákona o sociálních službách (sněmovní tisk 257). Navržené změny však nebudou mít dopad do procesů v tomto podprogramu (v případě schválení návrhu změn zákona o </w:t>
      </w:r>
      <w:r>
        <w:lastRenderedPageBreak/>
        <w:t>sociálních službách</w:t>
      </w:r>
      <w:r w:rsidR="008302F3">
        <w:t xml:space="preserve"> </w:t>
      </w:r>
      <w:r>
        <w:t xml:space="preserve">tedy nebude nutné Program měnit). Změny se dotknou schvalování výše dotace, kdy podle návrhu novely bude o dotacích jednotlivým poskytovatelům rozhodovat </w:t>
      </w:r>
      <w:r>
        <w:rPr>
          <w:u w:val="single"/>
        </w:rPr>
        <w:t>rada kraje</w:t>
      </w:r>
      <w:r>
        <w:t xml:space="preserve"> a zastupitelstvo kraje bude pouze následně informováno. Novela rovněž zavádí pevně stanovený podíl jednotlivých krajů na objemu finančních prostředků vyčleněných ve státním rozpočtu na tento účel (pro Olomoucký kraj jde o podíl ve výši 7,81 %; pro rok 2015 lze očekávat objem minimálně ve výši roku 2014, tj. 558 mil. Kč). Z tohoto podprogramu budou finanční prostředky poskytnuty na základě stejných principů a stejného výpočtu všem poskytovatelům sociálních služeb bez rozdílu právní formy či zřizovatele (PO kraje, obcí, nestátní neziskové organizace, obchodní korporace).</w:t>
      </w:r>
    </w:p>
    <w:p w:rsidR="008A53A1" w:rsidRDefault="008A53A1" w:rsidP="008C50D7">
      <w:r>
        <w:rPr>
          <w:b/>
        </w:rPr>
        <w:t xml:space="preserve">Podprogram </w:t>
      </w:r>
      <w:r w:rsidR="00873E51">
        <w:rPr>
          <w:b/>
        </w:rPr>
        <w:t xml:space="preserve">č. </w:t>
      </w:r>
      <w:r>
        <w:rPr>
          <w:b/>
        </w:rPr>
        <w:t>2</w:t>
      </w:r>
      <w:r>
        <w:t xml:space="preserve"> vymezuje způsob poskytování finančních prostředků z rozpočtu Olomouckého kraje na poskytování sociálních služeb nestátními neziskovými organizacemi. Objem finančních prostředků určených pro tento podprogram bude stanovovat ZOK v rámci schvalování rozpočtu OK</w:t>
      </w:r>
      <w:r w:rsidR="008302F3">
        <w:t xml:space="preserve"> </w:t>
      </w:r>
      <w:r>
        <w:t>stejně jako rozhodnutí o poskytnutí dotací jednotlivým nestátním neziskovým organizacím.</w:t>
      </w:r>
    </w:p>
    <w:p w:rsidR="008A53A1" w:rsidRDefault="008A53A1" w:rsidP="008C50D7">
      <w:r>
        <w:rPr>
          <w:b/>
        </w:rPr>
        <w:t xml:space="preserve">Podprogram </w:t>
      </w:r>
      <w:r w:rsidR="00873E51">
        <w:rPr>
          <w:b/>
        </w:rPr>
        <w:t xml:space="preserve">č. </w:t>
      </w:r>
      <w:r>
        <w:rPr>
          <w:b/>
        </w:rPr>
        <w:t>3</w:t>
      </w:r>
      <w:r>
        <w:t xml:space="preserve"> stanoví postup pro poskytnutí finančních prostředků (příspěvku na provoz) určených na poskytování sociálních služeb příspěvkovými organizacemi Olomouckého kraje. Objem finančních prostředků v tomto podprogramu bude stanovovat ZOK v rámci schvalování rozpočtu OK.</w:t>
      </w:r>
    </w:p>
    <w:p w:rsidR="00555927" w:rsidRPr="00555927" w:rsidRDefault="008A53A1" w:rsidP="008C50D7">
      <w:r>
        <w:t xml:space="preserve">Pro ilustraci uvádíme schématické znázornění </w:t>
      </w:r>
      <w:r w:rsidR="00F934BE">
        <w:t xml:space="preserve">procesu </w:t>
      </w:r>
      <w:r>
        <w:t>financování sociálních služeb prostřednictvím rozpočtu kraje v současnosti a od roku 2015.</w:t>
      </w:r>
    </w:p>
    <w:p w:rsidR="00DE06A1" w:rsidRDefault="00F934BE" w:rsidP="008C50D7">
      <w:r>
        <w:t xml:space="preserve">Schématické znázornění financování sociálních služeb v současnosti: </w:t>
      </w:r>
    </w:p>
    <w:p w:rsidR="00AF020A" w:rsidRDefault="00AF020A" w:rsidP="00AF020A">
      <w:pPr>
        <w:pStyle w:val="Odstavecseseznamem"/>
        <w:ind w:left="0"/>
      </w:pPr>
      <w:r>
        <w:rPr>
          <w:noProof/>
        </w:rPr>
        <w:drawing>
          <wp:inline distT="0" distB="0" distL="0" distR="0" wp14:anchorId="32B79131" wp14:editId="4749CF21">
            <wp:extent cx="5414837" cy="269549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BDD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1743" cy="26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4BE" w:rsidRDefault="00F934BE" w:rsidP="008C50D7">
      <w:r>
        <w:t>Mimo dotaci ze státního rozpočtu z kapitoly MPSV ČR na poskytování sociálních služeb kraj poskytoval finanční prostředky na poskytování sociálních služeb (a návazných aktivit) rovněž ze svého rozpočtu prostřednictvím Dotačního programu Olomouckého kraje pro sociální oblast a příspěvku zřizovatele (příspěvkovým organizacím).</w:t>
      </w:r>
    </w:p>
    <w:p w:rsidR="00CD39F5" w:rsidRDefault="00CD39F5" w:rsidP="00465937"/>
    <w:p w:rsidR="0020542E" w:rsidRDefault="0020542E" w:rsidP="00465937"/>
    <w:p w:rsidR="002C611C" w:rsidRDefault="002C611C" w:rsidP="00465937"/>
    <w:p w:rsidR="00465937" w:rsidRDefault="00465937" w:rsidP="00465937">
      <w:r>
        <w:lastRenderedPageBreak/>
        <w:t xml:space="preserve">Schématické znázornění financování sociálních služeb od roku 2015: </w:t>
      </w:r>
    </w:p>
    <w:p w:rsidR="00AF020A" w:rsidRDefault="00465937" w:rsidP="00F37BFA">
      <w:r>
        <w:rPr>
          <w:noProof/>
        </w:rPr>
        <w:drawing>
          <wp:inline distT="0" distB="0" distL="0" distR="0" wp14:anchorId="097BF495" wp14:editId="7362AEC0">
            <wp:extent cx="5303520" cy="271139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0EB7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4175" cy="271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5B4" w:rsidRDefault="004775B4" w:rsidP="008C50D7">
      <w:r w:rsidRPr="00F20CE8">
        <w:t xml:space="preserve">K vyhlášení a realizaci </w:t>
      </w:r>
      <w:r w:rsidR="00CB01D0">
        <w:t xml:space="preserve">Programu </w:t>
      </w:r>
      <w:r w:rsidRPr="00F20CE8">
        <w:t xml:space="preserve">je </w:t>
      </w:r>
      <w:r w:rsidR="00CB01D0">
        <w:t xml:space="preserve">zapotřebí schválit prováděcí </w:t>
      </w:r>
      <w:r w:rsidRPr="00F20CE8">
        <w:t>dokument</w:t>
      </w:r>
      <w:r w:rsidR="00CB01D0">
        <w:t>y</w:t>
      </w:r>
      <w:r w:rsidRPr="00F20CE8">
        <w:t>, které tvoří přílohy důvodové zprávy.</w:t>
      </w:r>
    </w:p>
    <w:p w:rsidR="00CD39F5" w:rsidRDefault="00CB01D0" w:rsidP="00DA7AB4">
      <w:pPr>
        <w:rPr>
          <w:lang w:eastAsia="en-US"/>
        </w:rPr>
      </w:pPr>
      <w:r>
        <w:rPr>
          <w:lang w:eastAsia="en-US"/>
        </w:rPr>
        <w:t xml:space="preserve">Prováděcí dokumenty </w:t>
      </w:r>
      <w:r w:rsidRPr="00BB6F09">
        <w:rPr>
          <w:lang w:eastAsia="en-US"/>
        </w:rPr>
        <w:t xml:space="preserve">byly předloženy na jednání </w:t>
      </w:r>
    </w:p>
    <w:p w:rsidR="00CD39F5" w:rsidRDefault="005F503F" w:rsidP="00CD39F5">
      <w:pPr>
        <w:pStyle w:val="slovn"/>
        <w:rPr>
          <w:lang w:eastAsia="en-US"/>
        </w:rPr>
      </w:pPr>
      <w:r>
        <w:t>Komise pro prevenci kriminality a drogových závislostí</w:t>
      </w:r>
      <w:r w:rsidRPr="005F503F">
        <w:rPr>
          <w:lang w:eastAsia="en-US"/>
        </w:rPr>
        <w:t xml:space="preserve"> </w:t>
      </w:r>
      <w:r w:rsidRPr="00B4289B">
        <w:rPr>
          <w:lang w:eastAsia="en-US"/>
        </w:rPr>
        <w:t xml:space="preserve">Rady </w:t>
      </w:r>
      <w:r>
        <w:rPr>
          <w:lang w:eastAsia="en-US"/>
        </w:rPr>
        <w:t>O</w:t>
      </w:r>
      <w:r w:rsidRPr="00B4289B">
        <w:rPr>
          <w:lang w:eastAsia="en-US"/>
        </w:rPr>
        <w:t>lomouckého kraje</w:t>
      </w:r>
      <w:r>
        <w:rPr>
          <w:lang w:eastAsia="en-US"/>
        </w:rPr>
        <w:t xml:space="preserve">. </w:t>
      </w:r>
    </w:p>
    <w:p w:rsidR="00DA7AB4" w:rsidRDefault="005F503F" w:rsidP="00CD39F5">
      <w:pPr>
        <w:pStyle w:val="slovn"/>
        <w:numPr>
          <w:ilvl w:val="0"/>
          <w:numId w:val="0"/>
        </w:numPr>
        <w:ind w:left="709"/>
        <w:rPr>
          <w:lang w:eastAsia="en-US"/>
        </w:rPr>
      </w:pPr>
      <w:r>
        <w:rPr>
          <w:lang w:eastAsia="en-US"/>
        </w:rPr>
        <w:t xml:space="preserve">Komise svým usnesením </w:t>
      </w:r>
      <w:r w:rsidR="00DA7AB4" w:rsidRPr="00427442">
        <w:rPr>
          <w:color w:val="000000"/>
        </w:rPr>
        <w:t>UKP/</w:t>
      </w:r>
      <w:r w:rsidR="00DA7AB4">
        <w:rPr>
          <w:color w:val="000000"/>
        </w:rPr>
        <w:t>10/2/2014 p</w:t>
      </w:r>
      <w:r w:rsidR="00DA7AB4" w:rsidRPr="00DA7AB4">
        <w:rPr>
          <w:lang w:eastAsia="en-US"/>
        </w:rPr>
        <w:t>rojednala</w:t>
      </w:r>
      <w:r w:rsidR="00DA7AB4">
        <w:rPr>
          <w:lang w:eastAsia="en-US"/>
        </w:rPr>
        <w:t xml:space="preserve"> </w:t>
      </w:r>
      <w:r w:rsidR="00DA7AB4" w:rsidRPr="00DA7AB4">
        <w:rPr>
          <w:lang w:eastAsia="en-US"/>
        </w:rPr>
        <w:t>předložený Program finanční podpory poskytování sociálních služeb v Olomouckém kraji pro rok 2015</w:t>
      </w:r>
      <w:r w:rsidR="00DA7AB4">
        <w:rPr>
          <w:lang w:eastAsia="en-US"/>
        </w:rPr>
        <w:t xml:space="preserve"> </w:t>
      </w:r>
      <w:r w:rsidR="00DA7AB4" w:rsidRPr="00DA7AB4">
        <w:rPr>
          <w:lang w:eastAsia="en-US"/>
        </w:rPr>
        <w:t>a doporučuje</w:t>
      </w:r>
      <w:r w:rsidR="00DA7AB4">
        <w:rPr>
          <w:lang w:eastAsia="en-US"/>
        </w:rPr>
        <w:t xml:space="preserve"> </w:t>
      </w:r>
      <w:r w:rsidR="00DA7AB4" w:rsidRPr="00DA7AB4">
        <w:rPr>
          <w:lang w:eastAsia="en-US"/>
        </w:rPr>
        <w:t>Radě Olomouckého kraje odsouhlasit Program finanční podpory poskytování sociálních služeb v Olomouckém kraji pro rok 2015 a předložit tento materiál ke schválení Zastupitelstvu Olomouckého kraje</w:t>
      </w:r>
      <w:r w:rsidR="00DA7AB4">
        <w:rPr>
          <w:lang w:eastAsia="en-US"/>
        </w:rPr>
        <w:t>.</w:t>
      </w:r>
    </w:p>
    <w:p w:rsidR="00CD39F5" w:rsidRDefault="00CD39F5" w:rsidP="00CD39F5">
      <w:pPr>
        <w:pStyle w:val="slovn"/>
        <w:rPr>
          <w:lang w:eastAsia="en-US"/>
        </w:rPr>
      </w:pPr>
      <w:r>
        <w:rPr>
          <w:lang w:eastAsia="en-US"/>
        </w:rPr>
        <w:t xml:space="preserve">Komise pro rodinu a sociální záležitosti </w:t>
      </w:r>
      <w:r w:rsidRPr="00B4289B">
        <w:rPr>
          <w:lang w:eastAsia="en-US"/>
        </w:rPr>
        <w:t xml:space="preserve">Rady </w:t>
      </w:r>
      <w:r>
        <w:rPr>
          <w:lang w:eastAsia="en-US"/>
        </w:rPr>
        <w:t>O</w:t>
      </w:r>
      <w:r w:rsidRPr="00B4289B">
        <w:rPr>
          <w:lang w:eastAsia="en-US"/>
        </w:rPr>
        <w:t>lomouckého kraje</w:t>
      </w:r>
      <w:r>
        <w:rPr>
          <w:lang w:eastAsia="en-US"/>
        </w:rPr>
        <w:t>.</w:t>
      </w:r>
    </w:p>
    <w:p w:rsidR="00CD39F5" w:rsidRPr="00AF1A45" w:rsidRDefault="00CD39F5" w:rsidP="00CD39F5">
      <w:pPr>
        <w:pStyle w:val="slovn"/>
        <w:numPr>
          <w:ilvl w:val="0"/>
          <w:numId w:val="0"/>
        </w:numPr>
        <w:ind w:left="709"/>
        <w:rPr>
          <w:lang w:eastAsia="en-US"/>
        </w:rPr>
      </w:pPr>
      <w:r>
        <w:rPr>
          <w:lang w:eastAsia="en-US"/>
        </w:rPr>
        <w:t>Komise svým usnesením UK-RS/9/2/2014</w:t>
      </w:r>
      <w:r>
        <w:rPr>
          <w:lang w:eastAsia="en-US"/>
        </w:rPr>
        <w:tab/>
        <w:t xml:space="preserve">Program finanční podpory poskytování sociálních služeb v Olomouckém kraji </w:t>
      </w:r>
      <w:r w:rsidRPr="00CD39F5">
        <w:rPr>
          <w:lang w:eastAsia="en-US"/>
        </w:rPr>
        <w:t>p</w:t>
      </w:r>
      <w:r w:rsidRPr="00DA7AB4">
        <w:rPr>
          <w:lang w:eastAsia="en-US"/>
        </w:rPr>
        <w:t>rojednala</w:t>
      </w:r>
      <w:r>
        <w:rPr>
          <w:lang w:eastAsia="en-US"/>
        </w:rPr>
        <w:t xml:space="preserve"> </w:t>
      </w:r>
      <w:r w:rsidRPr="00DA7AB4">
        <w:rPr>
          <w:lang w:eastAsia="en-US"/>
        </w:rPr>
        <w:t>předložený Program finanční podpory poskytování sociálních služeb v Olomouckém kraji pro rok 2015</w:t>
      </w:r>
      <w:r>
        <w:rPr>
          <w:lang w:eastAsia="en-US"/>
        </w:rPr>
        <w:t xml:space="preserve"> </w:t>
      </w:r>
      <w:r w:rsidRPr="00DA7AB4">
        <w:rPr>
          <w:lang w:eastAsia="en-US"/>
        </w:rPr>
        <w:t>a doporučuje</w:t>
      </w:r>
      <w:r>
        <w:rPr>
          <w:lang w:eastAsia="en-US"/>
        </w:rPr>
        <w:t xml:space="preserve"> </w:t>
      </w:r>
      <w:r w:rsidRPr="00DA7AB4">
        <w:rPr>
          <w:lang w:eastAsia="en-US"/>
        </w:rPr>
        <w:t xml:space="preserve">Radě Olomouckého kraje </w:t>
      </w:r>
      <w:r>
        <w:rPr>
          <w:lang w:eastAsia="en-US"/>
        </w:rPr>
        <w:t xml:space="preserve">ke schválení </w:t>
      </w:r>
      <w:r w:rsidRPr="00DA7AB4">
        <w:rPr>
          <w:lang w:eastAsia="en-US"/>
        </w:rPr>
        <w:t>Program finanční podpory poskytování sociálních služeb v Olomouckém kraji pro rok 2015</w:t>
      </w:r>
    </w:p>
    <w:p w:rsidR="00CD39F5" w:rsidRPr="001961BB" w:rsidRDefault="00CD39F5" w:rsidP="00CD39F5">
      <w:pPr>
        <w:pStyle w:val="Vbornzevusnesen"/>
        <w:rPr>
          <w:b w:val="0"/>
        </w:rPr>
      </w:pPr>
    </w:p>
    <w:p w:rsidR="0077330F" w:rsidRPr="001935DC" w:rsidRDefault="0077330F" w:rsidP="0077330F">
      <w:pPr>
        <w:pStyle w:val="Normal"/>
        <w:spacing w:after="119"/>
        <w:jc w:val="both"/>
        <w:rPr>
          <w:b/>
        </w:rPr>
      </w:pPr>
      <w:r w:rsidRPr="001935DC">
        <w:rPr>
          <w:b/>
        </w:rPr>
        <w:t xml:space="preserve">Rada Olomouckého kraje na svém jednání dne </w:t>
      </w:r>
      <w:r>
        <w:rPr>
          <w:b/>
        </w:rPr>
        <w:t xml:space="preserve">28. 8. 2014 </w:t>
      </w:r>
      <w:r w:rsidRPr="001935DC">
        <w:rPr>
          <w:b/>
        </w:rPr>
        <w:t xml:space="preserve">projednala uvedené dokumenty a svým usnesením č. </w:t>
      </w:r>
      <w:r>
        <w:rPr>
          <w:b/>
        </w:rPr>
        <w:t>UR/46/9</w:t>
      </w:r>
      <w:r w:rsidR="00B5008D">
        <w:rPr>
          <w:b/>
        </w:rPr>
        <w:t>1</w:t>
      </w:r>
      <w:r>
        <w:rPr>
          <w:b/>
        </w:rPr>
        <w:t xml:space="preserve">/2014 </w:t>
      </w:r>
      <w:r w:rsidRPr="001935DC">
        <w:rPr>
          <w:b/>
        </w:rPr>
        <w:t xml:space="preserve">doporučuje Zastupitelstvu Olomouckého kraje schválit </w:t>
      </w:r>
      <w:r>
        <w:rPr>
          <w:b/>
        </w:rPr>
        <w:t xml:space="preserve">a </w:t>
      </w:r>
      <w:r w:rsidR="00B404D3">
        <w:rPr>
          <w:b/>
        </w:rPr>
        <w:t xml:space="preserve">vyhlásit </w:t>
      </w:r>
      <w:r>
        <w:rPr>
          <w:b/>
        </w:rPr>
        <w:t>Program</w:t>
      </w:r>
      <w:r w:rsidR="00B404D3">
        <w:rPr>
          <w:b/>
        </w:rPr>
        <w:t xml:space="preserve"> </w:t>
      </w:r>
      <w:r>
        <w:rPr>
          <w:b/>
        </w:rPr>
        <w:t xml:space="preserve">finanční podpory poskytování sociálních služeb v Olomouckém kraji </w:t>
      </w:r>
      <w:r w:rsidRPr="001935DC">
        <w:rPr>
          <w:b/>
        </w:rPr>
        <w:t>ve znění Příloh</w:t>
      </w:r>
      <w:ins w:id="0" w:author="Kroupová Martina" w:date="2014-09-23T14:18:00Z">
        <w:r w:rsidR="00312654">
          <w:rPr>
            <w:b/>
          </w:rPr>
          <w:t>y</w:t>
        </w:r>
      </w:ins>
      <w:r w:rsidRPr="001935DC">
        <w:rPr>
          <w:b/>
        </w:rPr>
        <w:t xml:space="preserve"> č. 1</w:t>
      </w:r>
      <w:ins w:id="1" w:author="Kroupová Martina" w:date="2014-09-23T14:18:00Z">
        <w:r w:rsidR="00312654">
          <w:rPr>
            <w:b/>
          </w:rPr>
          <w:t>, upravené Přílohy č. 2 a příloh 3</w:t>
        </w:r>
      </w:ins>
      <w:bookmarkStart w:id="2" w:name="_GoBack"/>
      <w:bookmarkEnd w:id="2"/>
      <w:r w:rsidRPr="001935DC">
        <w:rPr>
          <w:b/>
        </w:rPr>
        <w:t xml:space="preserve"> </w:t>
      </w:r>
      <w:r>
        <w:rPr>
          <w:b/>
        </w:rPr>
        <w:t>–</w:t>
      </w:r>
      <w:r w:rsidRPr="001935DC">
        <w:rPr>
          <w:b/>
        </w:rPr>
        <w:t xml:space="preserve"> </w:t>
      </w:r>
      <w:r>
        <w:rPr>
          <w:b/>
        </w:rPr>
        <w:t xml:space="preserve">5 </w:t>
      </w:r>
      <w:r w:rsidRPr="001935DC">
        <w:rPr>
          <w:b/>
        </w:rPr>
        <w:t>důvodové zprávy.</w:t>
      </w:r>
    </w:p>
    <w:p w:rsidR="003C5EA5" w:rsidRDefault="003C5EA5" w:rsidP="003C5EA5">
      <w:pPr>
        <w:pStyle w:val="Zkladntextodsazendek"/>
        <w:ind w:left="720" w:firstLine="0"/>
        <w:rPr>
          <w:b/>
        </w:rPr>
      </w:pPr>
    </w:p>
    <w:p w:rsidR="004775B4" w:rsidRDefault="004775B4" w:rsidP="00E21A8D">
      <w:pPr>
        <w:pStyle w:val="Zkladntext"/>
      </w:pPr>
    </w:p>
    <w:p w:rsidR="0077330F" w:rsidRDefault="0077330F" w:rsidP="00E21A8D">
      <w:pPr>
        <w:pStyle w:val="Zkladntext"/>
      </w:pPr>
    </w:p>
    <w:p w:rsidR="0077330F" w:rsidRDefault="0077330F" w:rsidP="00E21A8D">
      <w:pPr>
        <w:pStyle w:val="Zkladntext"/>
      </w:pPr>
    </w:p>
    <w:p w:rsidR="0077330F" w:rsidRDefault="0077330F" w:rsidP="00E21A8D">
      <w:pPr>
        <w:pStyle w:val="Zkladntext"/>
      </w:pPr>
    </w:p>
    <w:p w:rsidR="0077330F" w:rsidRDefault="0077330F" w:rsidP="00E21A8D">
      <w:pPr>
        <w:pStyle w:val="Zkladntext"/>
      </w:pPr>
    </w:p>
    <w:p w:rsidR="004775B4" w:rsidRDefault="004775B4" w:rsidP="00E21A8D">
      <w:pPr>
        <w:rPr>
          <w:lang w:eastAsia="en-US"/>
        </w:rPr>
      </w:pPr>
      <w:r w:rsidRPr="00366173">
        <w:rPr>
          <w:lang w:eastAsia="en-US"/>
        </w:rPr>
        <w:t>Přílohy:</w:t>
      </w:r>
    </w:p>
    <w:p w:rsidR="00841D87" w:rsidRDefault="00841D87" w:rsidP="00841D87"/>
    <w:p w:rsidR="00841D87" w:rsidRDefault="00841D87" w:rsidP="00841D87">
      <w:r>
        <w:t>Přílohy</w:t>
      </w:r>
      <w:r w:rsidR="00F624DA">
        <w:t xml:space="preserve"> č. 01</w:t>
      </w:r>
      <w:r w:rsidR="00DE6E57">
        <w:t xml:space="preserve"> – 05 </w:t>
      </w:r>
      <w:r>
        <w:t xml:space="preserve">předány na CD (jako součást písemného materiálu). </w:t>
      </w:r>
    </w:p>
    <w:p w:rsidR="00841D87" w:rsidRDefault="00841D87" w:rsidP="00841D87">
      <w:pPr>
        <w:rPr>
          <w:i/>
          <w:iCs/>
        </w:rPr>
      </w:pPr>
      <w:r>
        <w:rPr>
          <w:i/>
          <w:iCs/>
        </w:rPr>
        <w:t>Přílohy v tištěné podobě byly předány předsedům klubů zastupitelstva.</w:t>
      </w:r>
    </w:p>
    <w:p w:rsidR="00841D87" w:rsidRPr="00366173" w:rsidRDefault="00841D87" w:rsidP="00E21A8D">
      <w:pPr>
        <w:rPr>
          <w:lang w:eastAsia="en-US"/>
        </w:rPr>
      </w:pPr>
    </w:p>
    <w:p w:rsidR="004775B4" w:rsidRPr="00366173" w:rsidRDefault="004775B4" w:rsidP="00E21A8D">
      <w:pPr>
        <w:pStyle w:val="Zkladntext"/>
        <w:rPr>
          <w:sz w:val="24"/>
          <w:szCs w:val="24"/>
        </w:rPr>
      </w:pPr>
      <w:r w:rsidRPr="00366173">
        <w:rPr>
          <w:sz w:val="24"/>
          <w:szCs w:val="24"/>
        </w:rPr>
        <w:t xml:space="preserve">Příloha č. </w:t>
      </w:r>
      <w:r w:rsidR="00940B17">
        <w:rPr>
          <w:sz w:val="24"/>
          <w:szCs w:val="24"/>
        </w:rPr>
        <w:t>0</w:t>
      </w:r>
      <w:r w:rsidRPr="00366173">
        <w:rPr>
          <w:sz w:val="24"/>
          <w:szCs w:val="24"/>
        </w:rPr>
        <w:t>1</w:t>
      </w:r>
    </w:p>
    <w:p w:rsidR="004775B4" w:rsidRPr="0021004C" w:rsidRDefault="00906308" w:rsidP="0058533F">
      <w:pPr>
        <w:pStyle w:val="Radaploha1"/>
        <w:ind w:left="709"/>
        <w:rPr>
          <w:szCs w:val="24"/>
        </w:rPr>
      </w:pPr>
      <w:r w:rsidRPr="0021004C">
        <w:rPr>
          <w:szCs w:val="24"/>
        </w:rPr>
        <w:t>Program finanční podpory poskytování sociálních služeb v</w:t>
      </w:r>
      <w:r w:rsidR="00B45A16">
        <w:rPr>
          <w:szCs w:val="24"/>
        </w:rPr>
        <w:t xml:space="preserve"> OK </w:t>
      </w:r>
      <w:r w:rsidRPr="0021004C">
        <w:rPr>
          <w:szCs w:val="24"/>
        </w:rPr>
        <w:t xml:space="preserve">– </w:t>
      </w:r>
      <w:r w:rsidR="00A21ED1" w:rsidRPr="0021004C">
        <w:rPr>
          <w:szCs w:val="24"/>
        </w:rPr>
        <w:t>O</w:t>
      </w:r>
      <w:r w:rsidRPr="0021004C">
        <w:rPr>
          <w:szCs w:val="24"/>
        </w:rPr>
        <w:t xml:space="preserve">becná </w:t>
      </w:r>
      <w:r w:rsidR="00A21ED1" w:rsidRPr="0021004C">
        <w:rPr>
          <w:szCs w:val="24"/>
        </w:rPr>
        <w:t xml:space="preserve">část (strana </w:t>
      </w:r>
      <w:r w:rsidR="00CA454C">
        <w:rPr>
          <w:szCs w:val="24"/>
        </w:rPr>
        <w:t>6</w:t>
      </w:r>
      <w:r w:rsidR="00A21ED1" w:rsidRPr="0021004C">
        <w:rPr>
          <w:szCs w:val="24"/>
        </w:rPr>
        <w:t xml:space="preserve"> – </w:t>
      </w:r>
      <w:r w:rsidR="00CA454C">
        <w:rPr>
          <w:szCs w:val="24"/>
        </w:rPr>
        <w:t>23</w:t>
      </w:r>
      <w:r w:rsidR="00A21ED1" w:rsidRPr="0021004C">
        <w:rPr>
          <w:szCs w:val="24"/>
        </w:rPr>
        <w:t>)</w:t>
      </w:r>
    </w:p>
    <w:p w:rsidR="00841D87" w:rsidRDefault="00841D87" w:rsidP="00E21A8D">
      <w:pPr>
        <w:pStyle w:val="Zkladntext"/>
        <w:rPr>
          <w:sz w:val="24"/>
          <w:szCs w:val="24"/>
        </w:rPr>
      </w:pPr>
    </w:p>
    <w:p w:rsidR="004775B4" w:rsidRPr="0021004C" w:rsidRDefault="004775B4" w:rsidP="00E21A8D">
      <w:pPr>
        <w:pStyle w:val="Zkladntext"/>
        <w:rPr>
          <w:sz w:val="24"/>
          <w:szCs w:val="24"/>
        </w:rPr>
      </w:pPr>
      <w:r w:rsidRPr="0021004C">
        <w:rPr>
          <w:sz w:val="24"/>
          <w:szCs w:val="24"/>
        </w:rPr>
        <w:t xml:space="preserve">Příloha č. </w:t>
      </w:r>
      <w:r w:rsidR="00940B17">
        <w:rPr>
          <w:sz w:val="24"/>
          <w:szCs w:val="24"/>
        </w:rPr>
        <w:t>0</w:t>
      </w:r>
      <w:r w:rsidRPr="0021004C">
        <w:rPr>
          <w:sz w:val="24"/>
          <w:szCs w:val="24"/>
        </w:rPr>
        <w:t>2</w:t>
      </w:r>
    </w:p>
    <w:p w:rsidR="007B0247" w:rsidRPr="0021004C" w:rsidRDefault="00A21ED1" w:rsidP="0058533F">
      <w:pPr>
        <w:ind w:left="709"/>
        <w:rPr>
          <w:noProof/>
          <w:u w:val="single"/>
        </w:rPr>
      </w:pPr>
      <w:r w:rsidRPr="0021004C">
        <w:rPr>
          <w:noProof/>
          <w:u w:val="single"/>
        </w:rPr>
        <w:t>Program finanční podpory poskytování sociálních služeb v</w:t>
      </w:r>
      <w:r w:rsidR="00B45A16">
        <w:rPr>
          <w:noProof/>
          <w:u w:val="single"/>
        </w:rPr>
        <w:t xml:space="preserve"> OK </w:t>
      </w:r>
      <w:r w:rsidRPr="0021004C">
        <w:rPr>
          <w:noProof/>
          <w:u w:val="single"/>
        </w:rPr>
        <w:t xml:space="preserve">– Podprogram č. 1 (strana </w:t>
      </w:r>
      <w:r w:rsidR="008441F7">
        <w:rPr>
          <w:noProof/>
          <w:u w:val="single"/>
        </w:rPr>
        <w:t>24</w:t>
      </w:r>
      <w:r w:rsidRPr="0021004C">
        <w:rPr>
          <w:noProof/>
          <w:u w:val="single"/>
        </w:rPr>
        <w:t xml:space="preserve"> – </w:t>
      </w:r>
      <w:r w:rsidR="008441F7">
        <w:rPr>
          <w:noProof/>
          <w:u w:val="single"/>
        </w:rPr>
        <w:t>69</w:t>
      </w:r>
      <w:r w:rsidRPr="0021004C">
        <w:rPr>
          <w:noProof/>
          <w:u w:val="single"/>
        </w:rPr>
        <w:t>)</w:t>
      </w:r>
    </w:p>
    <w:p w:rsidR="00841D87" w:rsidRDefault="00841D87" w:rsidP="00E21A8D">
      <w:pPr>
        <w:rPr>
          <w:noProof/>
        </w:rPr>
      </w:pPr>
    </w:p>
    <w:p w:rsidR="00A21ED1" w:rsidRPr="0021004C" w:rsidRDefault="00A21ED1" w:rsidP="00E21A8D">
      <w:pPr>
        <w:rPr>
          <w:noProof/>
        </w:rPr>
      </w:pPr>
      <w:r w:rsidRPr="0021004C">
        <w:rPr>
          <w:noProof/>
        </w:rPr>
        <w:t xml:space="preserve">Příloha č. </w:t>
      </w:r>
      <w:r w:rsidR="00940B17">
        <w:rPr>
          <w:noProof/>
        </w:rPr>
        <w:t>0</w:t>
      </w:r>
      <w:r w:rsidRPr="0021004C">
        <w:rPr>
          <w:noProof/>
        </w:rPr>
        <w:t>3</w:t>
      </w:r>
    </w:p>
    <w:p w:rsidR="00A21ED1" w:rsidRPr="0021004C" w:rsidRDefault="00A21ED1" w:rsidP="0058533F">
      <w:pPr>
        <w:ind w:left="709"/>
        <w:rPr>
          <w:noProof/>
          <w:u w:val="single"/>
        </w:rPr>
      </w:pPr>
      <w:r w:rsidRPr="0021004C">
        <w:rPr>
          <w:noProof/>
          <w:u w:val="single"/>
        </w:rPr>
        <w:t>Program finanční podpory poskytování sociálních služeb v</w:t>
      </w:r>
      <w:r w:rsidR="00B45A16">
        <w:rPr>
          <w:noProof/>
          <w:u w:val="single"/>
        </w:rPr>
        <w:t xml:space="preserve"> OK </w:t>
      </w:r>
      <w:r w:rsidRPr="0021004C">
        <w:rPr>
          <w:noProof/>
          <w:u w:val="single"/>
        </w:rPr>
        <w:t xml:space="preserve">– Podprogram č. 2 (strana </w:t>
      </w:r>
      <w:r w:rsidR="0021071A">
        <w:rPr>
          <w:noProof/>
          <w:u w:val="single"/>
        </w:rPr>
        <w:t>70</w:t>
      </w:r>
      <w:r w:rsidRPr="0021004C">
        <w:rPr>
          <w:noProof/>
          <w:u w:val="single"/>
        </w:rPr>
        <w:t xml:space="preserve"> – </w:t>
      </w:r>
      <w:r w:rsidR="0021071A">
        <w:rPr>
          <w:noProof/>
          <w:u w:val="single"/>
        </w:rPr>
        <w:t>77</w:t>
      </w:r>
      <w:r w:rsidRPr="0021004C">
        <w:rPr>
          <w:noProof/>
          <w:u w:val="single"/>
        </w:rPr>
        <w:t>)</w:t>
      </w:r>
    </w:p>
    <w:p w:rsidR="00841D87" w:rsidRDefault="00841D87" w:rsidP="00A21ED1">
      <w:pPr>
        <w:rPr>
          <w:noProof/>
        </w:rPr>
      </w:pPr>
    </w:p>
    <w:p w:rsidR="00A21ED1" w:rsidRPr="0021004C" w:rsidRDefault="00A21ED1" w:rsidP="00A21ED1">
      <w:pPr>
        <w:rPr>
          <w:noProof/>
        </w:rPr>
      </w:pPr>
      <w:r w:rsidRPr="0021004C">
        <w:rPr>
          <w:noProof/>
        </w:rPr>
        <w:t xml:space="preserve">Příloha č. </w:t>
      </w:r>
      <w:r w:rsidR="00940B17">
        <w:rPr>
          <w:noProof/>
        </w:rPr>
        <w:t>0</w:t>
      </w:r>
      <w:r w:rsidRPr="0021004C">
        <w:rPr>
          <w:noProof/>
        </w:rPr>
        <w:t>4</w:t>
      </w:r>
    </w:p>
    <w:p w:rsidR="00A21ED1" w:rsidRPr="0021004C" w:rsidRDefault="00A21ED1" w:rsidP="0058533F">
      <w:pPr>
        <w:ind w:left="709"/>
        <w:rPr>
          <w:noProof/>
          <w:u w:val="single"/>
        </w:rPr>
      </w:pPr>
      <w:r w:rsidRPr="0021004C">
        <w:rPr>
          <w:noProof/>
          <w:u w:val="single"/>
        </w:rPr>
        <w:t>Program finanční podpory poskytování sociálních služeb v</w:t>
      </w:r>
      <w:r w:rsidR="00B45A16">
        <w:rPr>
          <w:noProof/>
          <w:u w:val="single"/>
        </w:rPr>
        <w:t xml:space="preserve"> OK </w:t>
      </w:r>
      <w:r w:rsidRPr="0021004C">
        <w:rPr>
          <w:noProof/>
          <w:u w:val="single"/>
        </w:rPr>
        <w:t xml:space="preserve">– Podprogram č. 3 (strana </w:t>
      </w:r>
      <w:r w:rsidR="003B2349">
        <w:rPr>
          <w:noProof/>
          <w:u w:val="single"/>
        </w:rPr>
        <w:t>78</w:t>
      </w:r>
      <w:r w:rsidRPr="0021004C">
        <w:rPr>
          <w:noProof/>
          <w:u w:val="single"/>
        </w:rPr>
        <w:t xml:space="preserve"> – </w:t>
      </w:r>
      <w:r w:rsidR="003B2349">
        <w:rPr>
          <w:noProof/>
          <w:u w:val="single"/>
        </w:rPr>
        <w:t>86</w:t>
      </w:r>
      <w:r w:rsidRPr="0021004C">
        <w:rPr>
          <w:noProof/>
          <w:u w:val="single"/>
        </w:rPr>
        <w:t>)</w:t>
      </w:r>
    </w:p>
    <w:p w:rsidR="00841D87" w:rsidRDefault="00841D87" w:rsidP="00A21ED1">
      <w:pPr>
        <w:rPr>
          <w:noProof/>
        </w:rPr>
      </w:pPr>
    </w:p>
    <w:p w:rsidR="00A21ED1" w:rsidRPr="0021004C" w:rsidRDefault="00A21ED1" w:rsidP="00A21ED1">
      <w:pPr>
        <w:rPr>
          <w:noProof/>
        </w:rPr>
      </w:pPr>
      <w:r w:rsidRPr="0021004C">
        <w:rPr>
          <w:noProof/>
        </w:rPr>
        <w:t xml:space="preserve">Příloha č. </w:t>
      </w:r>
      <w:r w:rsidR="00940B17">
        <w:rPr>
          <w:noProof/>
        </w:rPr>
        <w:t>0</w:t>
      </w:r>
      <w:r w:rsidRPr="0021004C">
        <w:rPr>
          <w:noProof/>
        </w:rPr>
        <w:t>5</w:t>
      </w:r>
    </w:p>
    <w:p w:rsidR="001032CA" w:rsidRPr="0021004C" w:rsidRDefault="0058533F" w:rsidP="001032CA">
      <w:pPr>
        <w:ind w:left="709"/>
        <w:rPr>
          <w:noProof/>
          <w:u w:val="single"/>
        </w:rPr>
      </w:pPr>
      <w:r w:rsidRPr="0021004C">
        <w:rPr>
          <w:noProof/>
          <w:u w:val="single"/>
        </w:rPr>
        <w:t>Formuláře PFP</w:t>
      </w:r>
      <w:r w:rsidR="001032CA" w:rsidRPr="0021004C">
        <w:rPr>
          <w:noProof/>
          <w:u w:val="single"/>
        </w:rPr>
        <w:t xml:space="preserve"> (strana </w:t>
      </w:r>
      <w:r w:rsidR="003B2349">
        <w:rPr>
          <w:noProof/>
          <w:u w:val="single"/>
        </w:rPr>
        <w:t>87</w:t>
      </w:r>
      <w:r w:rsidR="001032CA" w:rsidRPr="0021004C">
        <w:rPr>
          <w:noProof/>
          <w:u w:val="single"/>
        </w:rPr>
        <w:t xml:space="preserve"> – </w:t>
      </w:r>
      <w:r w:rsidR="003B2349">
        <w:rPr>
          <w:noProof/>
          <w:u w:val="single"/>
        </w:rPr>
        <w:t>99</w:t>
      </w:r>
      <w:r w:rsidR="001032CA" w:rsidRPr="0021004C">
        <w:rPr>
          <w:noProof/>
          <w:u w:val="single"/>
        </w:rPr>
        <w:t>)</w:t>
      </w:r>
    </w:p>
    <w:p w:rsidR="007011A6" w:rsidRPr="007F21C9" w:rsidRDefault="007011A6" w:rsidP="001032CA">
      <w:pPr>
        <w:ind w:left="709"/>
        <w:rPr>
          <w:noProof/>
        </w:rPr>
      </w:pPr>
      <w:r w:rsidRPr="0021004C">
        <w:rPr>
          <w:noProof/>
        </w:rPr>
        <w:t>Listy excelového souboru:</w:t>
      </w:r>
    </w:p>
    <w:p w:rsidR="007F21C9" w:rsidRPr="007011A6" w:rsidRDefault="00A63F5A" w:rsidP="00A63F5A">
      <w:pPr>
        <w:ind w:left="2835" w:hanging="1417"/>
      </w:pPr>
      <w:proofErr w:type="spellStart"/>
      <w:r>
        <w:t>Form</w:t>
      </w:r>
      <w:proofErr w:type="spellEnd"/>
      <w:r>
        <w:t>. 1</w:t>
      </w:r>
      <w:r>
        <w:tab/>
        <w:t>F</w:t>
      </w:r>
      <w:r w:rsidR="007F21C9" w:rsidRPr="007011A6">
        <w:t>inanční vypořádání účelově vázané dotace ze státního rozpočtu na poskytování sociálních služeb poskytnuté prostřednictvím rozpočtu Olomouckého kraje</w:t>
      </w:r>
    </w:p>
    <w:p w:rsidR="007F21C9" w:rsidRPr="007011A6" w:rsidRDefault="007F21C9" w:rsidP="00A63F5A">
      <w:pPr>
        <w:ind w:left="2828" w:hanging="1386"/>
      </w:pPr>
      <w:proofErr w:type="spellStart"/>
      <w:r w:rsidRPr="007011A6">
        <w:t>Form</w:t>
      </w:r>
      <w:proofErr w:type="spellEnd"/>
      <w:r w:rsidRPr="007011A6">
        <w:t xml:space="preserve">. 2 </w:t>
      </w:r>
      <w:r w:rsidR="00A63F5A">
        <w:tab/>
      </w:r>
      <w:r w:rsidRPr="007011A6">
        <w:t>Finanční vypořádání dotace poskytnuté prostřednictvím rozpočtu Olomouckého kraje na sociální službu</w:t>
      </w:r>
    </w:p>
    <w:p w:rsidR="007F21C9" w:rsidRPr="007011A6" w:rsidRDefault="007F21C9" w:rsidP="00A63F5A">
      <w:pPr>
        <w:ind w:left="2870" w:hanging="1452"/>
      </w:pPr>
      <w:proofErr w:type="spellStart"/>
      <w:r w:rsidRPr="007011A6">
        <w:t>Form</w:t>
      </w:r>
      <w:proofErr w:type="spellEnd"/>
      <w:r w:rsidRPr="007011A6">
        <w:t xml:space="preserve">. 3 </w:t>
      </w:r>
      <w:r w:rsidR="00A63F5A">
        <w:tab/>
      </w:r>
      <w:r w:rsidRPr="007011A6">
        <w:t>Výše veřejných zdrojů vynaložených na poskytování sociální služby</w:t>
      </w:r>
    </w:p>
    <w:p w:rsidR="007F21C9" w:rsidRPr="007011A6" w:rsidRDefault="007F21C9" w:rsidP="00A63F5A">
      <w:pPr>
        <w:ind w:left="1418"/>
      </w:pPr>
      <w:proofErr w:type="spellStart"/>
      <w:r w:rsidRPr="007011A6">
        <w:t>Form</w:t>
      </w:r>
      <w:proofErr w:type="spellEnd"/>
      <w:r w:rsidRPr="007011A6">
        <w:t xml:space="preserve">. 4 </w:t>
      </w:r>
      <w:r w:rsidR="00A63F5A">
        <w:tab/>
      </w:r>
      <w:r w:rsidRPr="007011A6">
        <w:t>Čestné prohlášení</w:t>
      </w:r>
    </w:p>
    <w:p w:rsidR="007F21C9" w:rsidRPr="007011A6" w:rsidRDefault="007F21C9" w:rsidP="00A63F5A">
      <w:pPr>
        <w:ind w:left="1418"/>
      </w:pPr>
      <w:proofErr w:type="spellStart"/>
      <w:r w:rsidRPr="007011A6">
        <w:t>Form</w:t>
      </w:r>
      <w:proofErr w:type="spellEnd"/>
      <w:r w:rsidRPr="007011A6">
        <w:t xml:space="preserve">. 5 </w:t>
      </w:r>
      <w:r w:rsidR="00A63F5A">
        <w:tab/>
      </w:r>
      <w:r w:rsidRPr="007011A6">
        <w:t>Položkové čerpání dotace</w:t>
      </w:r>
    </w:p>
    <w:p w:rsidR="007F21C9" w:rsidRPr="007011A6" w:rsidRDefault="007F21C9" w:rsidP="00A63F5A">
      <w:pPr>
        <w:ind w:left="1418"/>
      </w:pPr>
      <w:proofErr w:type="spellStart"/>
      <w:r w:rsidRPr="007011A6">
        <w:t>Form</w:t>
      </w:r>
      <w:proofErr w:type="spellEnd"/>
      <w:r w:rsidRPr="007011A6">
        <w:t xml:space="preserve">. 6 </w:t>
      </w:r>
      <w:r w:rsidR="00A63F5A">
        <w:tab/>
      </w:r>
      <w:r w:rsidRPr="007011A6">
        <w:t>Hlášení změn</w:t>
      </w:r>
    </w:p>
    <w:p w:rsidR="007F21C9" w:rsidRPr="007F21C9" w:rsidRDefault="00A63F5A" w:rsidP="00A63F5A">
      <w:pPr>
        <w:ind w:left="1418"/>
        <w:rPr>
          <w:noProof/>
        </w:rPr>
      </w:pPr>
      <w:r>
        <w:rPr>
          <w:noProof/>
        </w:rPr>
        <w:lastRenderedPageBreak/>
        <w:t xml:space="preserve">Form. 7 </w:t>
      </w:r>
      <w:r>
        <w:rPr>
          <w:noProof/>
        </w:rPr>
        <w:tab/>
      </w:r>
      <w:r w:rsidR="007F21C9" w:rsidRPr="007F21C9">
        <w:rPr>
          <w:noProof/>
        </w:rPr>
        <w:t>Žádost</w:t>
      </w:r>
      <w:r>
        <w:rPr>
          <w:noProof/>
        </w:rPr>
        <w:t xml:space="preserve"> o poskytnutí dotace</w:t>
      </w:r>
    </w:p>
    <w:p w:rsidR="007F21C9" w:rsidRPr="007F21C9" w:rsidRDefault="00A63F5A" w:rsidP="00A63F5A">
      <w:pPr>
        <w:ind w:left="1418"/>
        <w:rPr>
          <w:noProof/>
        </w:rPr>
      </w:pPr>
      <w:r>
        <w:rPr>
          <w:noProof/>
        </w:rPr>
        <w:t>Form. 8</w:t>
      </w:r>
      <w:r>
        <w:rPr>
          <w:noProof/>
        </w:rPr>
        <w:tab/>
      </w:r>
      <w:r w:rsidR="007F21C9" w:rsidRPr="007F21C9">
        <w:rPr>
          <w:noProof/>
        </w:rPr>
        <w:t>Rozpočet</w:t>
      </w:r>
    </w:p>
    <w:p w:rsidR="0058533F" w:rsidRDefault="00A63F5A" w:rsidP="00A63F5A">
      <w:pPr>
        <w:ind w:left="1418"/>
        <w:rPr>
          <w:noProof/>
        </w:rPr>
      </w:pPr>
      <w:r>
        <w:rPr>
          <w:noProof/>
        </w:rPr>
        <w:t>Form. 9</w:t>
      </w:r>
      <w:r>
        <w:rPr>
          <w:noProof/>
        </w:rPr>
        <w:tab/>
      </w:r>
      <w:r w:rsidRPr="00A63F5A">
        <w:rPr>
          <w:noProof/>
        </w:rPr>
        <w:t xml:space="preserve">Závěrečná hodnotící zpráva o realizaci projektu </w:t>
      </w:r>
    </w:p>
    <w:p w:rsidR="00AA7311" w:rsidRPr="0058533F" w:rsidRDefault="00AA7311" w:rsidP="00A63F5A">
      <w:pPr>
        <w:ind w:left="1418"/>
        <w:rPr>
          <w:noProof/>
          <w:u w:val="single"/>
        </w:rPr>
      </w:pPr>
      <w:r>
        <w:rPr>
          <w:noProof/>
        </w:rPr>
        <w:t>Form. 10</w:t>
      </w:r>
      <w:r>
        <w:rPr>
          <w:noProof/>
        </w:rPr>
        <w:tab/>
        <w:t>Čestné prohlášení o nezměněné identifikaci žadatele</w:t>
      </w:r>
    </w:p>
    <w:sectPr w:rsidR="00AA7311" w:rsidRPr="0058533F" w:rsidSect="00BF4B95">
      <w:headerReference w:type="default" r:id="rId12"/>
      <w:footerReference w:type="default" r:id="rId13"/>
      <w:pgSz w:w="11906" w:h="16838"/>
      <w:pgMar w:top="1077" w:right="1077" w:bottom="899" w:left="1077" w:header="709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15B" w:rsidRDefault="0096715B" w:rsidP="00E21A8D">
      <w:r>
        <w:separator/>
      </w:r>
    </w:p>
  </w:endnote>
  <w:endnote w:type="continuationSeparator" w:id="0">
    <w:p w:rsidR="0096715B" w:rsidRDefault="0096715B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altName w:val="Tahoma"/>
    <w:charset w:val="B1"/>
    <w:family w:val="auto"/>
    <w:pitch w:val="variable"/>
    <w:sig w:usb0="00000800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B95" w:rsidRDefault="00BF4B95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</w:p>
  <w:p w:rsidR="00F34D40" w:rsidRPr="00BA31CB" w:rsidRDefault="00841D87" w:rsidP="0020542E">
    <w:pPr>
      <w:pStyle w:val="Zpat"/>
      <w:pBdr>
        <w:top w:val="single" w:sz="4" w:space="1" w:color="auto"/>
      </w:pBdr>
      <w:tabs>
        <w:tab w:val="clear" w:pos="9072"/>
        <w:tab w:val="right" w:pos="9781"/>
      </w:tabs>
      <w:spacing w:before="0"/>
      <w:rPr>
        <w:rStyle w:val="slostrnky"/>
        <w:i/>
        <w:sz w:val="20"/>
      </w:rPr>
    </w:pPr>
    <w:r>
      <w:rPr>
        <w:rStyle w:val="slostrnky"/>
        <w:i/>
        <w:sz w:val="20"/>
      </w:rPr>
      <w:t>Zastupitelstvo</w:t>
    </w:r>
    <w:r w:rsidR="00F34D40">
      <w:rPr>
        <w:rStyle w:val="slostrnky"/>
        <w:i/>
        <w:sz w:val="20"/>
      </w:rPr>
      <w:t xml:space="preserve"> </w:t>
    </w:r>
    <w:r w:rsidR="00F34D40" w:rsidRPr="00E13479">
      <w:rPr>
        <w:rStyle w:val="slostrnky"/>
        <w:i/>
        <w:sz w:val="20"/>
      </w:rPr>
      <w:t xml:space="preserve">Olomouckého kraje </w:t>
    </w:r>
    <w:r>
      <w:rPr>
        <w:rStyle w:val="slostrnky"/>
        <w:i/>
        <w:sz w:val="20"/>
      </w:rPr>
      <w:t>19. 9. 2014</w:t>
    </w:r>
    <w:r w:rsidR="00F34D40" w:rsidRPr="00BA31CB">
      <w:rPr>
        <w:rStyle w:val="slostrnky"/>
        <w:i/>
        <w:sz w:val="20"/>
      </w:rPr>
      <w:tab/>
    </w:r>
    <w:r w:rsidR="00F34D40">
      <w:rPr>
        <w:rStyle w:val="slostrnky"/>
        <w:i/>
        <w:sz w:val="20"/>
      </w:rPr>
      <w:tab/>
    </w:r>
    <w:r w:rsidR="00F34D40" w:rsidRPr="00BA31CB">
      <w:rPr>
        <w:rStyle w:val="slostrnky"/>
        <w:i/>
        <w:sz w:val="20"/>
      </w:rPr>
      <w:t xml:space="preserve">Strana </w:t>
    </w:r>
    <w:r w:rsidR="00F34D40" w:rsidRPr="00BA31CB">
      <w:rPr>
        <w:rStyle w:val="slostrnky"/>
        <w:i/>
        <w:sz w:val="20"/>
      </w:rPr>
      <w:fldChar w:fldCharType="begin"/>
    </w:r>
    <w:r w:rsidR="00F34D40" w:rsidRPr="00BA31CB">
      <w:rPr>
        <w:rStyle w:val="slostrnky"/>
        <w:i/>
        <w:sz w:val="20"/>
      </w:rPr>
      <w:instrText xml:space="preserve"> PAGE </w:instrText>
    </w:r>
    <w:r w:rsidR="00F34D40" w:rsidRPr="00BA31CB">
      <w:rPr>
        <w:rStyle w:val="slostrnky"/>
        <w:i/>
        <w:sz w:val="20"/>
      </w:rPr>
      <w:fldChar w:fldCharType="separate"/>
    </w:r>
    <w:r w:rsidR="00312654">
      <w:rPr>
        <w:rStyle w:val="slostrnky"/>
        <w:i/>
        <w:noProof/>
        <w:sz w:val="20"/>
      </w:rPr>
      <w:t>3</w:t>
    </w:r>
    <w:r w:rsidR="00F34D40" w:rsidRPr="00BA31CB">
      <w:rPr>
        <w:rStyle w:val="slostrnky"/>
        <w:i/>
        <w:sz w:val="20"/>
      </w:rPr>
      <w:fldChar w:fldCharType="end"/>
    </w:r>
    <w:r w:rsidR="00F34D40" w:rsidRPr="00BA31CB">
      <w:rPr>
        <w:rStyle w:val="slostrnky"/>
        <w:i/>
        <w:sz w:val="20"/>
      </w:rPr>
      <w:t xml:space="preserve"> (celkem </w:t>
    </w:r>
    <w:r w:rsidR="002C611C">
      <w:rPr>
        <w:rStyle w:val="slostrnky"/>
        <w:i/>
        <w:sz w:val="20"/>
      </w:rPr>
      <w:t>99</w:t>
    </w:r>
    <w:r w:rsidR="00F34D40" w:rsidRPr="00BA31CB">
      <w:rPr>
        <w:rStyle w:val="slostrnky"/>
        <w:i/>
        <w:sz w:val="20"/>
      </w:rPr>
      <w:t>)</w:t>
    </w:r>
  </w:p>
  <w:p w:rsidR="00B21F3B" w:rsidRPr="0020542E" w:rsidRDefault="00430367" w:rsidP="00BF4B95">
    <w:pPr>
      <w:pStyle w:val="Zpat"/>
      <w:pBdr>
        <w:top w:val="single" w:sz="4" w:space="1" w:color="auto"/>
      </w:pBdr>
      <w:spacing w:before="0"/>
      <w:rPr>
        <w:rStyle w:val="slostrnky"/>
      </w:rPr>
    </w:pPr>
    <w:r>
      <w:rPr>
        <w:rStyle w:val="slostrnky"/>
        <w:i/>
        <w:sz w:val="20"/>
      </w:rPr>
      <w:t>20</w:t>
    </w:r>
    <w:r w:rsidR="00F34D40">
      <w:rPr>
        <w:rStyle w:val="slostrnky"/>
        <w:i/>
        <w:sz w:val="20"/>
      </w:rPr>
      <w:t xml:space="preserve"> </w:t>
    </w:r>
    <w:r w:rsidR="00F34D40" w:rsidRPr="00E13479">
      <w:rPr>
        <w:rStyle w:val="slostrnky"/>
        <w:i/>
        <w:sz w:val="20"/>
      </w:rPr>
      <w:t xml:space="preserve">– </w:t>
    </w:r>
    <w:r w:rsidR="00FF3DE5" w:rsidRPr="00FF3DE5">
      <w:rPr>
        <w:rStyle w:val="slostrnky"/>
        <w:i/>
        <w:sz w:val="20"/>
      </w:rPr>
      <w:t>Program finanční podpory poskytování sociálních služeb v Olomouckém kraji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15B" w:rsidRDefault="0096715B" w:rsidP="00E21A8D">
      <w:r>
        <w:separator/>
      </w:r>
    </w:p>
  </w:footnote>
  <w:footnote w:type="continuationSeparator" w:id="0">
    <w:p w:rsidR="0096715B" w:rsidRDefault="0096715B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F3B" w:rsidRDefault="00B21F3B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0C0C0A2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3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1E5720F6"/>
    <w:multiLevelType w:val="hybridMultilevel"/>
    <w:tmpl w:val="588C7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6"/>
  </w:num>
  <w:num w:numId="9">
    <w:abstractNumId w:val="12"/>
  </w:num>
  <w:num w:numId="10">
    <w:abstractNumId w:val="6"/>
  </w:num>
  <w:num w:numId="11">
    <w:abstractNumId w:val="8"/>
  </w:num>
  <w:num w:numId="12">
    <w:abstractNumId w:val="1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0"/>
  </w:num>
  <w:num w:numId="24">
    <w:abstractNumId w:val="0"/>
  </w:num>
  <w:num w:numId="25">
    <w:abstractNumId w:val="9"/>
  </w:num>
  <w:num w:numId="26">
    <w:abstractNumId w:val="3"/>
  </w:num>
  <w:num w:numId="27">
    <w:abstractNumId w:val="14"/>
  </w:num>
  <w:num w:numId="2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7C3F"/>
    <w:rsid w:val="00031A24"/>
    <w:rsid w:val="00035970"/>
    <w:rsid w:val="00036F88"/>
    <w:rsid w:val="00041AC8"/>
    <w:rsid w:val="000436EC"/>
    <w:rsid w:val="00043D71"/>
    <w:rsid w:val="0004414C"/>
    <w:rsid w:val="00044648"/>
    <w:rsid w:val="000505C9"/>
    <w:rsid w:val="00050A5D"/>
    <w:rsid w:val="00050DE0"/>
    <w:rsid w:val="00052E39"/>
    <w:rsid w:val="000530B8"/>
    <w:rsid w:val="000564B7"/>
    <w:rsid w:val="000600A5"/>
    <w:rsid w:val="000612A1"/>
    <w:rsid w:val="000619DE"/>
    <w:rsid w:val="000655B0"/>
    <w:rsid w:val="000655E0"/>
    <w:rsid w:val="00067145"/>
    <w:rsid w:val="00071452"/>
    <w:rsid w:val="000715BF"/>
    <w:rsid w:val="00073CB1"/>
    <w:rsid w:val="000743F1"/>
    <w:rsid w:val="0007477D"/>
    <w:rsid w:val="000753B4"/>
    <w:rsid w:val="000759B9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506C"/>
    <w:rsid w:val="000A30BC"/>
    <w:rsid w:val="000A5067"/>
    <w:rsid w:val="000B4A9B"/>
    <w:rsid w:val="000B604F"/>
    <w:rsid w:val="000C307C"/>
    <w:rsid w:val="000C3D6A"/>
    <w:rsid w:val="000C40DE"/>
    <w:rsid w:val="000C5EC9"/>
    <w:rsid w:val="000C7888"/>
    <w:rsid w:val="000D23FA"/>
    <w:rsid w:val="000F0140"/>
    <w:rsid w:val="000F0FE4"/>
    <w:rsid w:val="000F29E5"/>
    <w:rsid w:val="000F31B1"/>
    <w:rsid w:val="000F3CF3"/>
    <w:rsid w:val="000F7516"/>
    <w:rsid w:val="0010069E"/>
    <w:rsid w:val="00101CEB"/>
    <w:rsid w:val="00102243"/>
    <w:rsid w:val="0010278F"/>
    <w:rsid w:val="001032CA"/>
    <w:rsid w:val="00106D7D"/>
    <w:rsid w:val="00107BF6"/>
    <w:rsid w:val="00111301"/>
    <w:rsid w:val="001137B5"/>
    <w:rsid w:val="00114536"/>
    <w:rsid w:val="00124211"/>
    <w:rsid w:val="00136496"/>
    <w:rsid w:val="00141958"/>
    <w:rsid w:val="00142B20"/>
    <w:rsid w:val="00142DF2"/>
    <w:rsid w:val="00142F50"/>
    <w:rsid w:val="001438B5"/>
    <w:rsid w:val="0014799E"/>
    <w:rsid w:val="00150663"/>
    <w:rsid w:val="001602B2"/>
    <w:rsid w:val="001614FA"/>
    <w:rsid w:val="00162594"/>
    <w:rsid w:val="00162E1B"/>
    <w:rsid w:val="001633FC"/>
    <w:rsid w:val="001638B2"/>
    <w:rsid w:val="00163CB2"/>
    <w:rsid w:val="001726C8"/>
    <w:rsid w:val="0017557C"/>
    <w:rsid w:val="00175E90"/>
    <w:rsid w:val="0017758E"/>
    <w:rsid w:val="00181211"/>
    <w:rsid w:val="001812A8"/>
    <w:rsid w:val="00182357"/>
    <w:rsid w:val="001860BF"/>
    <w:rsid w:val="00191813"/>
    <w:rsid w:val="00191E36"/>
    <w:rsid w:val="001933EC"/>
    <w:rsid w:val="0019469C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3ADD"/>
    <w:rsid w:val="001C5799"/>
    <w:rsid w:val="001C6F88"/>
    <w:rsid w:val="001C7143"/>
    <w:rsid w:val="001D05A0"/>
    <w:rsid w:val="001D47CA"/>
    <w:rsid w:val="001D55E8"/>
    <w:rsid w:val="001D6AE4"/>
    <w:rsid w:val="001E4830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5860"/>
    <w:rsid w:val="0022078C"/>
    <w:rsid w:val="002213A6"/>
    <w:rsid w:val="002228F1"/>
    <w:rsid w:val="00222F78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590B"/>
    <w:rsid w:val="00247044"/>
    <w:rsid w:val="00247C67"/>
    <w:rsid w:val="00247DBB"/>
    <w:rsid w:val="00247E20"/>
    <w:rsid w:val="00255510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2BB2"/>
    <w:rsid w:val="00293FBE"/>
    <w:rsid w:val="00297875"/>
    <w:rsid w:val="002A25B0"/>
    <w:rsid w:val="002A2B28"/>
    <w:rsid w:val="002A5FF4"/>
    <w:rsid w:val="002A6E04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EF0"/>
    <w:rsid w:val="002C60F8"/>
    <w:rsid w:val="002C611C"/>
    <w:rsid w:val="002D0597"/>
    <w:rsid w:val="002D095C"/>
    <w:rsid w:val="002D1D8E"/>
    <w:rsid w:val="002D3A62"/>
    <w:rsid w:val="002D4BFE"/>
    <w:rsid w:val="002D6339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6D8"/>
    <w:rsid w:val="003104C8"/>
    <w:rsid w:val="0031181F"/>
    <w:rsid w:val="00311865"/>
    <w:rsid w:val="00312654"/>
    <w:rsid w:val="003132BC"/>
    <w:rsid w:val="0031380C"/>
    <w:rsid w:val="0031759B"/>
    <w:rsid w:val="003229FA"/>
    <w:rsid w:val="00330AE1"/>
    <w:rsid w:val="00330B47"/>
    <w:rsid w:val="003321EC"/>
    <w:rsid w:val="003346E7"/>
    <w:rsid w:val="00337C0D"/>
    <w:rsid w:val="00340A0F"/>
    <w:rsid w:val="003444C4"/>
    <w:rsid w:val="00347030"/>
    <w:rsid w:val="00351C44"/>
    <w:rsid w:val="00352F88"/>
    <w:rsid w:val="003554FA"/>
    <w:rsid w:val="00355871"/>
    <w:rsid w:val="0036026A"/>
    <w:rsid w:val="0036150B"/>
    <w:rsid w:val="003631D5"/>
    <w:rsid w:val="00363DD6"/>
    <w:rsid w:val="0036430E"/>
    <w:rsid w:val="00364F86"/>
    <w:rsid w:val="0036586D"/>
    <w:rsid w:val="00365D0F"/>
    <w:rsid w:val="00366173"/>
    <w:rsid w:val="003739EC"/>
    <w:rsid w:val="00374F10"/>
    <w:rsid w:val="003756B4"/>
    <w:rsid w:val="003772A6"/>
    <w:rsid w:val="00381DAB"/>
    <w:rsid w:val="00385529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56E4"/>
    <w:rsid w:val="003B20CB"/>
    <w:rsid w:val="003B2349"/>
    <w:rsid w:val="003B3708"/>
    <w:rsid w:val="003B5767"/>
    <w:rsid w:val="003B5D5A"/>
    <w:rsid w:val="003B6C32"/>
    <w:rsid w:val="003C032F"/>
    <w:rsid w:val="003C09C8"/>
    <w:rsid w:val="003C21F4"/>
    <w:rsid w:val="003C34D1"/>
    <w:rsid w:val="003C486A"/>
    <w:rsid w:val="003C5EA5"/>
    <w:rsid w:val="003D4101"/>
    <w:rsid w:val="003D4323"/>
    <w:rsid w:val="003D524E"/>
    <w:rsid w:val="003D7BB3"/>
    <w:rsid w:val="003E0653"/>
    <w:rsid w:val="003E0868"/>
    <w:rsid w:val="003E44C3"/>
    <w:rsid w:val="003E5199"/>
    <w:rsid w:val="003E5FA6"/>
    <w:rsid w:val="00400AF3"/>
    <w:rsid w:val="00404A17"/>
    <w:rsid w:val="004062DD"/>
    <w:rsid w:val="00415539"/>
    <w:rsid w:val="00415A10"/>
    <w:rsid w:val="004178B3"/>
    <w:rsid w:val="00420BD6"/>
    <w:rsid w:val="00420C5D"/>
    <w:rsid w:val="0042525A"/>
    <w:rsid w:val="0042534F"/>
    <w:rsid w:val="00430087"/>
    <w:rsid w:val="00430367"/>
    <w:rsid w:val="00431ED7"/>
    <w:rsid w:val="00436CB7"/>
    <w:rsid w:val="00440921"/>
    <w:rsid w:val="00440D75"/>
    <w:rsid w:val="00445085"/>
    <w:rsid w:val="0044597B"/>
    <w:rsid w:val="00446E8D"/>
    <w:rsid w:val="00447C83"/>
    <w:rsid w:val="00453B4B"/>
    <w:rsid w:val="004551BA"/>
    <w:rsid w:val="00455AB1"/>
    <w:rsid w:val="00457A81"/>
    <w:rsid w:val="00461DFA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2643"/>
    <w:rsid w:val="00482F02"/>
    <w:rsid w:val="004832C8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3D8E"/>
    <w:rsid w:val="004A5F19"/>
    <w:rsid w:val="004A64C3"/>
    <w:rsid w:val="004B10AC"/>
    <w:rsid w:val="004B4752"/>
    <w:rsid w:val="004B76FD"/>
    <w:rsid w:val="004C15F8"/>
    <w:rsid w:val="004C1D4D"/>
    <w:rsid w:val="004C3487"/>
    <w:rsid w:val="004C634B"/>
    <w:rsid w:val="004C6BEA"/>
    <w:rsid w:val="004C6E52"/>
    <w:rsid w:val="004C70C2"/>
    <w:rsid w:val="004C71FF"/>
    <w:rsid w:val="004C7438"/>
    <w:rsid w:val="004C7D29"/>
    <w:rsid w:val="004D114E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11F4B"/>
    <w:rsid w:val="005138A0"/>
    <w:rsid w:val="005144D0"/>
    <w:rsid w:val="005172F6"/>
    <w:rsid w:val="00521071"/>
    <w:rsid w:val="0052280D"/>
    <w:rsid w:val="00523DF9"/>
    <w:rsid w:val="00525EB9"/>
    <w:rsid w:val="005328F7"/>
    <w:rsid w:val="00533324"/>
    <w:rsid w:val="005339FC"/>
    <w:rsid w:val="00533D2B"/>
    <w:rsid w:val="00533DE4"/>
    <w:rsid w:val="005344E5"/>
    <w:rsid w:val="00535E61"/>
    <w:rsid w:val="00545CFE"/>
    <w:rsid w:val="005469FB"/>
    <w:rsid w:val="00547654"/>
    <w:rsid w:val="00550440"/>
    <w:rsid w:val="0055044A"/>
    <w:rsid w:val="005507CB"/>
    <w:rsid w:val="00554786"/>
    <w:rsid w:val="00554A4A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6275"/>
    <w:rsid w:val="00577CC4"/>
    <w:rsid w:val="00580093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389D"/>
    <w:rsid w:val="0059401A"/>
    <w:rsid w:val="005943C0"/>
    <w:rsid w:val="00597A51"/>
    <w:rsid w:val="00597C68"/>
    <w:rsid w:val="005A339F"/>
    <w:rsid w:val="005A4430"/>
    <w:rsid w:val="005A7269"/>
    <w:rsid w:val="005B0C4D"/>
    <w:rsid w:val="005B4239"/>
    <w:rsid w:val="005B6017"/>
    <w:rsid w:val="005C09D8"/>
    <w:rsid w:val="005C10B6"/>
    <w:rsid w:val="005C26EE"/>
    <w:rsid w:val="005C376E"/>
    <w:rsid w:val="005C548C"/>
    <w:rsid w:val="005C6E9E"/>
    <w:rsid w:val="005C7094"/>
    <w:rsid w:val="005D008C"/>
    <w:rsid w:val="005D179C"/>
    <w:rsid w:val="005D37F6"/>
    <w:rsid w:val="005D40F0"/>
    <w:rsid w:val="005E07A7"/>
    <w:rsid w:val="005E0E53"/>
    <w:rsid w:val="005E293A"/>
    <w:rsid w:val="005E2D49"/>
    <w:rsid w:val="005E3AEA"/>
    <w:rsid w:val="005E452D"/>
    <w:rsid w:val="005E60AB"/>
    <w:rsid w:val="005E7942"/>
    <w:rsid w:val="005F3592"/>
    <w:rsid w:val="005F503F"/>
    <w:rsid w:val="006007E7"/>
    <w:rsid w:val="00605775"/>
    <w:rsid w:val="006123F2"/>
    <w:rsid w:val="00614D0E"/>
    <w:rsid w:val="00615733"/>
    <w:rsid w:val="006158C8"/>
    <w:rsid w:val="006179D1"/>
    <w:rsid w:val="00620549"/>
    <w:rsid w:val="00621A04"/>
    <w:rsid w:val="00623E08"/>
    <w:rsid w:val="006245FC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E92"/>
    <w:rsid w:val="00650F3C"/>
    <w:rsid w:val="006539B2"/>
    <w:rsid w:val="00655D8E"/>
    <w:rsid w:val="00655FCE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25EC"/>
    <w:rsid w:val="00696685"/>
    <w:rsid w:val="006A3C99"/>
    <w:rsid w:val="006A68D5"/>
    <w:rsid w:val="006A7751"/>
    <w:rsid w:val="006B10AF"/>
    <w:rsid w:val="006B1514"/>
    <w:rsid w:val="006B29DF"/>
    <w:rsid w:val="006B386F"/>
    <w:rsid w:val="006C0242"/>
    <w:rsid w:val="006C29F6"/>
    <w:rsid w:val="006C41D8"/>
    <w:rsid w:val="006D2F9C"/>
    <w:rsid w:val="006D3506"/>
    <w:rsid w:val="006D55CB"/>
    <w:rsid w:val="006E1F8F"/>
    <w:rsid w:val="006E424F"/>
    <w:rsid w:val="006E5171"/>
    <w:rsid w:val="006E605C"/>
    <w:rsid w:val="006E717B"/>
    <w:rsid w:val="006F4874"/>
    <w:rsid w:val="006F584E"/>
    <w:rsid w:val="006F70B4"/>
    <w:rsid w:val="007002C8"/>
    <w:rsid w:val="00700933"/>
    <w:rsid w:val="007011A6"/>
    <w:rsid w:val="007019D1"/>
    <w:rsid w:val="00702541"/>
    <w:rsid w:val="00702D3C"/>
    <w:rsid w:val="007053EE"/>
    <w:rsid w:val="00705596"/>
    <w:rsid w:val="0070755A"/>
    <w:rsid w:val="00716273"/>
    <w:rsid w:val="007236E8"/>
    <w:rsid w:val="00723E9C"/>
    <w:rsid w:val="00724358"/>
    <w:rsid w:val="00725BC5"/>
    <w:rsid w:val="00726F01"/>
    <w:rsid w:val="00727C6F"/>
    <w:rsid w:val="0073150B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5C56"/>
    <w:rsid w:val="00760864"/>
    <w:rsid w:val="0076208E"/>
    <w:rsid w:val="007638D4"/>
    <w:rsid w:val="00763F1B"/>
    <w:rsid w:val="00764A9A"/>
    <w:rsid w:val="00765756"/>
    <w:rsid w:val="00766F24"/>
    <w:rsid w:val="00767ACD"/>
    <w:rsid w:val="00770B64"/>
    <w:rsid w:val="00772602"/>
    <w:rsid w:val="00772D38"/>
    <w:rsid w:val="0077330F"/>
    <w:rsid w:val="0077349B"/>
    <w:rsid w:val="00773E32"/>
    <w:rsid w:val="00775381"/>
    <w:rsid w:val="00777B31"/>
    <w:rsid w:val="00782305"/>
    <w:rsid w:val="0078252E"/>
    <w:rsid w:val="007876F3"/>
    <w:rsid w:val="00791785"/>
    <w:rsid w:val="00793D24"/>
    <w:rsid w:val="00795A50"/>
    <w:rsid w:val="007963AE"/>
    <w:rsid w:val="007965A1"/>
    <w:rsid w:val="007A0443"/>
    <w:rsid w:val="007A1F87"/>
    <w:rsid w:val="007A63D6"/>
    <w:rsid w:val="007B0247"/>
    <w:rsid w:val="007B0721"/>
    <w:rsid w:val="007B4945"/>
    <w:rsid w:val="007B5696"/>
    <w:rsid w:val="007C2075"/>
    <w:rsid w:val="007C2992"/>
    <w:rsid w:val="007C2C0C"/>
    <w:rsid w:val="007C5931"/>
    <w:rsid w:val="007D1293"/>
    <w:rsid w:val="007D2609"/>
    <w:rsid w:val="007D32CA"/>
    <w:rsid w:val="007E07CF"/>
    <w:rsid w:val="007E1057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107D4"/>
    <w:rsid w:val="008124F1"/>
    <w:rsid w:val="008158E4"/>
    <w:rsid w:val="008172A3"/>
    <w:rsid w:val="00820A69"/>
    <w:rsid w:val="0082159E"/>
    <w:rsid w:val="0082546D"/>
    <w:rsid w:val="00827426"/>
    <w:rsid w:val="00830007"/>
    <w:rsid w:val="008302F3"/>
    <w:rsid w:val="00831E85"/>
    <w:rsid w:val="00832541"/>
    <w:rsid w:val="00841D87"/>
    <w:rsid w:val="00842524"/>
    <w:rsid w:val="008441CF"/>
    <w:rsid w:val="008441F7"/>
    <w:rsid w:val="008465B2"/>
    <w:rsid w:val="008607CE"/>
    <w:rsid w:val="00860BE9"/>
    <w:rsid w:val="008623B5"/>
    <w:rsid w:val="00865FA7"/>
    <w:rsid w:val="00867A68"/>
    <w:rsid w:val="00871D42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A0475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C1B6F"/>
    <w:rsid w:val="008C315A"/>
    <w:rsid w:val="008C50D7"/>
    <w:rsid w:val="008D7AE8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5E8A"/>
    <w:rsid w:val="009366A9"/>
    <w:rsid w:val="00937DFD"/>
    <w:rsid w:val="00940926"/>
    <w:rsid w:val="00940B17"/>
    <w:rsid w:val="00941E64"/>
    <w:rsid w:val="009422AA"/>
    <w:rsid w:val="00944501"/>
    <w:rsid w:val="009451D0"/>
    <w:rsid w:val="00950520"/>
    <w:rsid w:val="00953916"/>
    <w:rsid w:val="009556CC"/>
    <w:rsid w:val="00957F12"/>
    <w:rsid w:val="00957F64"/>
    <w:rsid w:val="00960704"/>
    <w:rsid w:val="009635C5"/>
    <w:rsid w:val="00963A6C"/>
    <w:rsid w:val="0096588C"/>
    <w:rsid w:val="0096613A"/>
    <w:rsid w:val="009668F0"/>
    <w:rsid w:val="00966DCD"/>
    <w:rsid w:val="0096715B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FA7"/>
    <w:rsid w:val="00985851"/>
    <w:rsid w:val="009873AE"/>
    <w:rsid w:val="00992D4B"/>
    <w:rsid w:val="00995DDD"/>
    <w:rsid w:val="009B5CF5"/>
    <w:rsid w:val="009B66EA"/>
    <w:rsid w:val="009B681D"/>
    <w:rsid w:val="009B6F95"/>
    <w:rsid w:val="009B709B"/>
    <w:rsid w:val="009C10AC"/>
    <w:rsid w:val="009C26CA"/>
    <w:rsid w:val="009C2B54"/>
    <w:rsid w:val="009C49BD"/>
    <w:rsid w:val="009C517E"/>
    <w:rsid w:val="009C6AF9"/>
    <w:rsid w:val="009D05AB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F1EFD"/>
    <w:rsid w:val="009F335E"/>
    <w:rsid w:val="00A01874"/>
    <w:rsid w:val="00A01DC8"/>
    <w:rsid w:val="00A02140"/>
    <w:rsid w:val="00A03D8B"/>
    <w:rsid w:val="00A100E2"/>
    <w:rsid w:val="00A11E9F"/>
    <w:rsid w:val="00A13CE0"/>
    <w:rsid w:val="00A21ED1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55781"/>
    <w:rsid w:val="00A5669C"/>
    <w:rsid w:val="00A618C8"/>
    <w:rsid w:val="00A62F61"/>
    <w:rsid w:val="00A63F5A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5DB9"/>
    <w:rsid w:val="00A86647"/>
    <w:rsid w:val="00A87559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46C0"/>
    <w:rsid w:val="00AB62F8"/>
    <w:rsid w:val="00AB6515"/>
    <w:rsid w:val="00AB70A5"/>
    <w:rsid w:val="00AC0CF8"/>
    <w:rsid w:val="00AC120B"/>
    <w:rsid w:val="00AC20C0"/>
    <w:rsid w:val="00AC41EA"/>
    <w:rsid w:val="00AD14D3"/>
    <w:rsid w:val="00AD1580"/>
    <w:rsid w:val="00AD5596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4ABA"/>
    <w:rsid w:val="00B07343"/>
    <w:rsid w:val="00B152ED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7553"/>
    <w:rsid w:val="00B3778E"/>
    <w:rsid w:val="00B37BDD"/>
    <w:rsid w:val="00B404D3"/>
    <w:rsid w:val="00B4289B"/>
    <w:rsid w:val="00B42AE3"/>
    <w:rsid w:val="00B45A16"/>
    <w:rsid w:val="00B462BF"/>
    <w:rsid w:val="00B46EE6"/>
    <w:rsid w:val="00B5008D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0C27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6C1D"/>
    <w:rsid w:val="00B873D2"/>
    <w:rsid w:val="00B9087E"/>
    <w:rsid w:val="00B90AA8"/>
    <w:rsid w:val="00B9188F"/>
    <w:rsid w:val="00B91E0A"/>
    <w:rsid w:val="00B92D24"/>
    <w:rsid w:val="00B9543B"/>
    <w:rsid w:val="00BA5192"/>
    <w:rsid w:val="00BB1428"/>
    <w:rsid w:val="00BB67D2"/>
    <w:rsid w:val="00BB6B20"/>
    <w:rsid w:val="00BB6F09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AFC"/>
    <w:rsid w:val="00C30504"/>
    <w:rsid w:val="00C30C1B"/>
    <w:rsid w:val="00C31AA6"/>
    <w:rsid w:val="00C42910"/>
    <w:rsid w:val="00C45002"/>
    <w:rsid w:val="00C4525D"/>
    <w:rsid w:val="00C45E16"/>
    <w:rsid w:val="00C460D5"/>
    <w:rsid w:val="00C46243"/>
    <w:rsid w:val="00C474A4"/>
    <w:rsid w:val="00C47E90"/>
    <w:rsid w:val="00C51CAD"/>
    <w:rsid w:val="00C51FAD"/>
    <w:rsid w:val="00C54354"/>
    <w:rsid w:val="00C54619"/>
    <w:rsid w:val="00C61024"/>
    <w:rsid w:val="00C62EC8"/>
    <w:rsid w:val="00C662AF"/>
    <w:rsid w:val="00C72B6E"/>
    <w:rsid w:val="00C7378C"/>
    <w:rsid w:val="00C74D5F"/>
    <w:rsid w:val="00C75773"/>
    <w:rsid w:val="00C76B47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454C"/>
    <w:rsid w:val="00CA7405"/>
    <w:rsid w:val="00CA75A0"/>
    <w:rsid w:val="00CB01D0"/>
    <w:rsid w:val="00CB0504"/>
    <w:rsid w:val="00CB2ED6"/>
    <w:rsid w:val="00CB7719"/>
    <w:rsid w:val="00CC0CB0"/>
    <w:rsid w:val="00CC0FB9"/>
    <w:rsid w:val="00CC3D95"/>
    <w:rsid w:val="00CC3F90"/>
    <w:rsid w:val="00CC55B6"/>
    <w:rsid w:val="00CC7676"/>
    <w:rsid w:val="00CD2A54"/>
    <w:rsid w:val="00CD39F5"/>
    <w:rsid w:val="00CD441C"/>
    <w:rsid w:val="00CE2247"/>
    <w:rsid w:val="00CE51CD"/>
    <w:rsid w:val="00CE58CD"/>
    <w:rsid w:val="00CE5A51"/>
    <w:rsid w:val="00CF5093"/>
    <w:rsid w:val="00CF5B31"/>
    <w:rsid w:val="00CF6373"/>
    <w:rsid w:val="00CF6C12"/>
    <w:rsid w:val="00D01A6B"/>
    <w:rsid w:val="00D025E7"/>
    <w:rsid w:val="00D04B6B"/>
    <w:rsid w:val="00D04CF9"/>
    <w:rsid w:val="00D110AE"/>
    <w:rsid w:val="00D11896"/>
    <w:rsid w:val="00D11FE6"/>
    <w:rsid w:val="00D1424C"/>
    <w:rsid w:val="00D1436F"/>
    <w:rsid w:val="00D1563A"/>
    <w:rsid w:val="00D16767"/>
    <w:rsid w:val="00D179F9"/>
    <w:rsid w:val="00D21BC2"/>
    <w:rsid w:val="00D22989"/>
    <w:rsid w:val="00D24203"/>
    <w:rsid w:val="00D25AB1"/>
    <w:rsid w:val="00D26845"/>
    <w:rsid w:val="00D26DAC"/>
    <w:rsid w:val="00D270A9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75E3"/>
    <w:rsid w:val="00D80D60"/>
    <w:rsid w:val="00D8199B"/>
    <w:rsid w:val="00D821DE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C0F97"/>
    <w:rsid w:val="00DC127C"/>
    <w:rsid w:val="00DC3848"/>
    <w:rsid w:val="00DC6DE5"/>
    <w:rsid w:val="00DD0E76"/>
    <w:rsid w:val="00DD4515"/>
    <w:rsid w:val="00DD579E"/>
    <w:rsid w:val="00DD7B4E"/>
    <w:rsid w:val="00DE0123"/>
    <w:rsid w:val="00DE06A1"/>
    <w:rsid w:val="00DE259F"/>
    <w:rsid w:val="00DE42BD"/>
    <w:rsid w:val="00DE47C5"/>
    <w:rsid w:val="00DE4AFF"/>
    <w:rsid w:val="00DE4C85"/>
    <w:rsid w:val="00DE6E57"/>
    <w:rsid w:val="00DE7B53"/>
    <w:rsid w:val="00DF0B22"/>
    <w:rsid w:val="00DF3D26"/>
    <w:rsid w:val="00DF69E7"/>
    <w:rsid w:val="00E01F18"/>
    <w:rsid w:val="00E04931"/>
    <w:rsid w:val="00E0635D"/>
    <w:rsid w:val="00E12F96"/>
    <w:rsid w:val="00E14773"/>
    <w:rsid w:val="00E17756"/>
    <w:rsid w:val="00E17778"/>
    <w:rsid w:val="00E17F49"/>
    <w:rsid w:val="00E21A8D"/>
    <w:rsid w:val="00E21B1E"/>
    <w:rsid w:val="00E258AC"/>
    <w:rsid w:val="00E27FEB"/>
    <w:rsid w:val="00E30F5F"/>
    <w:rsid w:val="00E3171A"/>
    <w:rsid w:val="00E3578F"/>
    <w:rsid w:val="00E36B74"/>
    <w:rsid w:val="00E37843"/>
    <w:rsid w:val="00E37BFD"/>
    <w:rsid w:val="00E40E73"/>
    <w:rsid w:val="00E42FF8"/>
    <w:rsid w:val="00E453D2"/>
    <w:rsid w:val="00E46CAC"/>
    <w:rsid w:val="00E5197B"/>
    <w:rsid w:val="00E544D9"/>
    <w:rsid w:val="00E55763"/>
    <w:rsid w:val="00E62C98"/>
    <w:rsid w:val="00E66DDA"/>
    <w:rsid w:val="00E67FD6"/>
    <w:rsid w:val="00E70871"/>
    <w:rsid w:val="00E735AD"/>
    <w:rsid w:val="00E76545"/>
    <w:rsid w:val="00E84911"/>
    <w:rsid w:val="00E8744D"/>
    <w:rsid w:val="00E87DBB"/>
    <w:rsid w:val="00E92A5E"/>
    <w:rsid w:val="00E960D9"/>
    <w:rsid w:val="00E96B0D"/>
    <w:rsid w:val="00E96CF4"/>
    <w:rsid w:val="00E979B4"/>
    <w:rsid w:val="00EA0F94"/>
    <w:rsid w:val="00EA1E28"/>
    <w:rsid w:val="00EA5E27"/>
    <w:rsid w:val="00EB2D5D"/>
    <w:rsid w:val="00EB491E"/>
    <w:rsid w:val="00EB79A6"/>
    <w:rsid w:val="00EC1B4D"/>
    <w:rsid w:val="00EC2695"/>
    <w:rsid w:val="00ED175C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2050"/>
    <w:rsid w:val="00EF494B"/>
    <w:rsid w:val="00EF4B77"/>
    <w:rsid w:val="00EF5994"/>
    <w:rsid w:val="00F00442"/>
    <w:rsid w:val="00F010DB"/>
    <w:rsid w:val="00F01AB2"/>
    <w:rsid w:val="00F033FC"/>
    <w:rsid w:val="00F05D39"/>
    <w:rsid w:val="00F06D4C"/>
    <w:rsid w:val="00F114F9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7BFA"/>
    <w:rsid w:val="00F40CCE"/>
    <w:rsid w:val="00F440E7"/>
    <w:rsid w:val="00F45AC6"/>
    <w:rsid w:val="00F45DA7"/>
    <w:rsid w:val="00F47134"/>
    <w:rsid w:val="00F5057D"/>
    <w:rsid w:val="00F57BA2"/>
    <w:rsid w:val="00F6177F"/>
    <w:rsid w:val="00F61AC3"/>
    <w:rsid w:val="00F624DA"/>
    <w:rsid w:val="00F6464D"/>
    <w:rsid w:val="00F66D48"/>
    <w:rsid w:val="00F7654E"/>
    <w:rsid w:val="00F808A7"/>
    <w:rsid w:val="00F81CDF"/>
    <w:rsid w:val="00F81ECC"/>
    <w:rsid w:val="00F82795"/>
    <w:rsid w:val="00F82D28"/>
    <w:rsid w:val="00F84CDB"/>
    <w:rsid w:val="00F87654"/>
    <w:rsid w:val="00F91A1F"/>
    <w:rsid w:val="00F93360"/>
    <w:rsid w:val="00F934BE"/>
    <w:rsid w:val="00FA0A8C"/>
    <w:rsid w:val="00FA0F0C"/>
    <w:rsid w:val="00FA2A66"/>
    <w:rsid w:val="00FA386E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E25A0"/>
    <w:rsid w:val="00FE3F21"/>
    <w:rsid w:val="00FE42BC"/>
    <w:rsid w:val="00FE7056"/>
    <w:rsid w:val="00FE7628"/>
    <w:rsid w:val="00FE77D6"/>
    <w:rsid w:val="00FF2BEA"/>
    <w:rsid w:val="00FF3D9D"/>
    <w:rsid w:val="00FF3DE5"/>
    <w:rsid w:val="00FF50CB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24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m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microsoft.com/office/2007/relationships/stylesWithEffects" Target="stylesWithEffects.xml"/><Relationship Id="rId9" Type="http://schemas.openxmlformats.org/officeDocument/2006/relationships/hyperlink" Target="aspi://module='ASPI'&amp;link='108/2006%20Sb.%252385'&amp;ucin-k-dni='30.12.9999'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792BBD2-7FF5-46A0-B263-73C6D773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1117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7693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Kroupová Martina</cp:lastModifiedBy>
  <cp:revision>8</cp:revision>
  <cp:lastPrinted>2014-08-19T06:51:00Z</cp:lastPrinted>
  <dcterms:created xsi:type="dcterms:W3CDTF">2014-08-28T11:04:00Z</dcterms:created>
  <dcterms:modified xsi:type="dcterms:W3CDTF">2014-09-23T12:18:00Z</dcterms:modified>
</cp:coreProperties>
</file>