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F309" w14:textId="0A435A6E" w:rsidR="00C71D3F" w:rsidRDefault="00C71D3F" w:rsidP="00672822">
      <w:pPr>
        <w:jc w:val="center"/>
        <w:rPr>
          <w:rFonts w:ascii="Arial" w:eastAsia="Times New Roman" w:hAnsi="Arial" w:cs="Arial"/>
          <w:b/>
          <w:sz w:val="44"/>
          <w:szCs w:val="44"/>
        </w:rPr>
      </w:pPr>
      <w:r>
        <w:rPr>
          <w:rFonts w:ascii="Arial" w:hAnsi="Arial" w:cs="Arial"/>
          <w:b/>
          <w:sz w:val="44"/>
          <w:szCs w:val="44"/>
        </w:rPr>
        <w:t>O L O M O U C K </w:t>
      </w:r>
      <w:proofErr w:type="gramStart"/>
      <w:r>
        <w:rPr>
          <w:rFonts w:ascii="Arial" w:hAnsi="Arial" w:cs="Arial"/>
          <w:b/>
          <w:sz w:val="44"/>
          <w:szCs w:val="44"/>
        </w:rPr>
        <w:t>Ý  K</w:t>
      </w:r>
      <w:proofErr w:type="gramEnd"/>
      <w:r>
        <w:rPr>
          <w:rFonts w:ascii="Arial" w:hAnsi="Arial" w:cs="Arial"/>
          <w:b/>
          <w:sz w:val="44"/>
          <w:szCs w:val="44"/>
        </w:rPr>
        <w:t> R A J</w:t>
      </w:r>
    </w:p>
    <w:p w14:paraId="07954E81" w14:textId="52EA7D5A" w:rsidR="00C71D3F" w:rsidRDefault="00C71D3F" w:rsidP="00C71D3F">
      <w:pPr>
        <w:jc w:val="center"/>
        <w:rPr>
          <w:rFonts w:ascii="Arial" w:hAnsi="Arial" w:cs="Arial"/>
          <w:b/>
          <w:sz w:val="36"/>
          <w:szCs w:val="36"/>
        </w:rPr>
      </w:pPr>
      <w:r>
        <w:rPr>
          <w:rFonts w:ascii="Arial" w:hAnsi="Arial" w:cs="Arial"/>
          <w:b/>
          <w:sz w:val="36"/>
          <w:szCs w:val="36"/>
        </w:rPr>
        <w:t xml:space="preserve">Jeremenkova 40a, 779 </w:t>
      </w:r>
      <w:r w:rsidR="00781B35">
        <w:rPr>
          <w:rFonts w:ascii="Arial" w:hAnsi="Arial" w:cs="Arial"/>
          <w:b/>
          <w:sz w:val="36"/>
          <w:szCs w:val="36"/>
        </w:rPr>
        <w:t>00</w:t>
      </w:r>
      <w:r>
        <w:rPr>
          <w:rFonts w:ascii="Arial" w:hAnsi="Arial" w:cs="Arial"/>
          <w:b/>
          <w:sz w:val="36"/>
          <w:szCs w:val="36"/>
        </w:rPr>
        <w:t xml:space="preserve"> Olomouc</w:t>
      </w:r>
    </w:p>
    <w:p w14:paraId="05F1611E" w14:textId="77777777" w:rsidR="00C71D3F" w:rsidRDefault="00C71D3F" w:rsidP="00C71D3F">
      <w:pPr>
        <w:jc w:val="center"/>
        <w:rPr>
          <w:rFonts w:ascii="Arial" w:hAnsi="Arial" w:cs="Arial"/>
          <w:b/>
          <w:sz w:val="36"/>
          <w:szCs w:val="36"/>
        </w:rPr>
      </w:pPr>
      <w:r>
        <w:rPr>
          <w:rFonts w:ascii="Arial" w:hAnsi="Arial" w:cs="Arial"/>
          <w:b/>
          <w:sz w:val="36"/>
          <w:szCs w:val="36"/>
        </w:rPr>
        <w:t>___________________________________________</w:t>
      </w:r>
    </w:p>
    <w:p w14:paraId="18275C7F" w14:textId="7BE83F49" w:rsidR="00C71D3F" w:rsidRDefault="00C71D3F" w:rsidP="00C71D3F">
      <w:pPr>
        <w:rPr>
          <w:rFonts w:ascii="Arial" w:hAnsi="Arial" w:cs="Arial"/>
          <w:b/>
        </w:rPr>
      </w:pPr>
      <w:r>
        <w:rPr>
          <w:rFonts w:ascii="Arial" w:hAnsi="Arial" w:cs="Arial"/>
          <w:b/>
        </w:rPr>
        <w:t xml:space="preserve">        Č. j.: </w:t>
      </w:r>
      <w:r w:rsidRPr="00FD730F">
        <w:rPr>
          <w:rFonts w:ascii="Arial" w:hAnsi="Arial" w:cs="Arial"/>
          <w:b/>
        </w:rPr>
        <w:t>KUOK</w:t>
      </w:r>
      <w:r w:rsidR="00ED18FA" w:rsidRPr="00ED18FA">
        <w:rPr>
          <w:rFonts w:ascii="Arial" w:hAnsi="Arial" w:cs="Arial"/>
          <w:b/>
        </w:rPr>
        <w:t xml:space="preserve"> </w:t>
      </w:r>
      <w:proofErr w:type="spellStart"/>
      <w:r w:rsidR="0048406C">
        <w:rPr>
          <w:rFonts w:ascii="Arial" w:hAnsi="Arial" w:cs="Arial"/>
          <w:b/>
        </w:rPr>
        <w:t>xx</w:t>
      </w:r>
      <w:proofErr w:type="spellEnd"/>
      <w:r w:rsidR="0048406C">
        <w:rPr>
          <w:rFonts w:ascii="Arial" w:hAnsi="Arial" w:cs="Arial"/>
          <w:b/>
        </w:rPr>
        <w:t>/</w:t>
      </w:r>
      <w:proofErr w:type="spellStart"/>
      <w:r w:rsidR="0048406C">
        <w:rPr>
          <w:rFonts w:ascii="Arial" w:hAnsi="Arial" w:cs="Arial"/>
          <w:b/>
        </w:rPr>
        <w:t>xx</w:t>
      </w:r>
      <w:proofErr w:type="spellEnd"/>
      <w:r w:rsidR="0048406C">
        <w:rPr>
          <w:rFonts w:ascii="Arial" w:hAnsi="Arial" w:cs="Arial"/>
          <w:b/>
        </w:rPr>
        <w:t>/2023</w:t>
      </w:r>
    </w:p>
    <w:p w14:paraId="5554A2CD" w14:textId="54F0D334" w:rsidR="00FB035B" w:rsidRPr="007A012C" w:rsidRDefault="00FB035B" w:rsidP="00FB035B">
      <w:pPr>
        <w:jc w:val="both"/>
        <w:rPr>
          <w:rFonts w:ascii="Arial" w:hAnsi="Arial" w:cs="Arial"/>
        </w:rPr>
      </w:pPr>
    </w:p>
    <w:p w14:paraId="2AF67561" w14:textId="77777777" w:rsidR="004F1558" w:rsidRPr="004F1558" w:rsidRDefault="004F1558" w:rsidP="004F1558">
      <w:pPr>
        <w:jc w:val="both"/>
        <w:rPr>
          <w:rFonts w:ascii="Arial" w:hAnsi="Arial" w:cs="Arial"/>
        </w:rPr>
      </w:pPr>
    </w:p>
    <w:p w14:paraId="223A18C5" w14:textId="77777777" w:rsidR="00482A5D" w:rsidRPr="007F7BF9" w:rsidRDefault="00482A5D" w:rsidP="00482A5D">
      <w:pPr>
        <w:jc w:val="center"/>
        <w:rPr>
          <w:rFonts w:ascii="Arial" w:hAnsi="Arial" w:cs="Arial"/>
          <w:b/>
          <w:sz w:val="32"/>
          <w:szCs w:val="32"/>
        </w:rPr>
      </w:pPr>
      <w:r w:rsidRPr="007F7BF9">
        <w:rPr>
          <w:rFonts w:ascii="Arial" w:hAnsi="Arial" w:cs="Arial"/>
          <w:b/>
          <w:sz w:val="32"/>
          <w:szCs w:val="32"/>
        </w:rPr>
        <w:t>Úplné znění zřizovací listiny</w:t>
      </w:r>
    </w:p>
    <w:p w14:paraId="29D500A1" w14:textId="77777777" w:rsidR="00482A5D" w:rsidRPr="007F7BF9" w:rsidRDefault="00482A5D" w:rsidP="00482A5D">
      <w:pPr>
        <w:jc w:val="center"/>
        <w:rPr>
          <w:rFonts w:ascii="Arial" w:hAnsi="Arial" w:cs="Arial"/>
          <w:b/>
          <w:sz w:val="32"/>
          <w:szCs w:val="32"/>
        </w:rPr>
      </w:pPr>
      <w:r w:rsidRPr="007F7BF9">
        <w:rPr>
          <w:rFonts w:ascii="Arial" w:hAnsi="Arial" w:cs="Arial"/>
          <w:b/>
          <w:sz w:val="32"/>
          <w:szCs w:val="32"/>
        </w:rPr>
        <w:t xml:space="preserve">Muzea </w:t>
      </w:r>
      <w:r>
        <w:rPr>
          <w:rFonts w:ascii="Arial" w:hAnsi="Arial" w:cs="Arial"/>
          <w:b/>
          <w:sz w:val="32"/>
          <w:szCs w:val="32"/>
        </w:rPr>
        <w:t xml:space="preserve">Komenského </w:t>
      </w:r>
      <w:r w:rsidRPr="007F7BF9">
        <w:rPr>
          <w:rFonts w:ascii="Arial" w:hAnsi="Arial" w:cs="Arial"/>
          <w:b/>
          <w:sz w:val="32"/>
          <w:szCs w:val="32"/>
        </w:rPr>
        <w:t>v P</w:t>
      </w:r>
      <w:r>
        <w:rPr>
          <w:rFonts w:ascii="Arial" w:hAnsi="Arial" w:cs="Arial"/>
          <w:b/>
          <w:sz w:val="32"/>
          <w:szCs w:val="32"/>
        </w:rPr>
        <w:t>řerově</w:t>
      </w:r>
      <w:r w:rsidRPr="007F7BF9">
        <w:rPr>
          <w:rFonts w:ascii="Arial" w:hAnsi="Arial" w:cs="Arial"/>
          <w:b/>
          <w:sz w:val="32"/>
          <w:szCs w:val="32"/>
        </w:rPr>
        <w:t>, příspěvkové organizace</w:t>
      </w:r>
    </w:p>
    <w:p w14:paraId="6B85E9C4" w14:textId="77777777" w:rsidR="00482A5D" w:rsidRPr="007F7BF9" w:rsidRDefault="00482A5D" w:rsidP="00482A5D">
      <w:pPr>
        <w:jc w:val="center"/>
        <w:rPr>
          <w:rFonts w:ascii="Arial" w:hAnsi="Arial" w:cs="Arial"/>
          <w:b/>
        </w:rPr>
      </w:pPr>
      <w:r w:rsidRPr="007F7BF9">
        <w:rPr>
          <w:rFonts w:ascii="Arial" w:hAnsi="Arial" w:cs="Arial"/>
          <w:b/>
        </w:rPr>
        <w:t>vyhotovené</w:t>
      </w:r>
    </w:p>
    <w:p w14:paraId="0B65F6C6" w14:textId="51A0B9A8" w:rsidR="00482A5D" w:rsidRPr="007F7BF9" w:rsidRDefault="00482A5D" w:rsidP="00482A5D">
      <w:pPr>
        <w:jc w:val="center"/>
        <w:rPr>
          <w:rFonts w:ascii="Arial" w:hAnsi="Arial" w:cs="Arial"/>
          <w:b/>
        </w:rPr>
      </w:pPr>
      <w:r w:rsidRPr="007F7BF9">
        <w:rPr>
          <w:rFonts w:ascii="Arial" w:hAnsi="Arial" w:cs="Arial"/>
          <w:b/>
        </w:rPr>
        <w:t>na základě usnesení Zastupitelstva Olomouckého kraje č. UZ</w:t>
      </w:r>
      <w:r w:rsidR="00CD1080">
        <w:rPr>
          <w:rFonts w:ascii="Arial" w:hAnsi="Arial" w:cs="Arial"/>
          <w:b/>
        </w:rPr>
        <w:t>/</w:t>
      </w:r>
      <w:proofErr w:type="spellStart"/>
      <w:r w:rsidR="00CD1080">
        <w:rPr>
          <w:rFonts w:ascii="Arial" w:hAnsi="Arial" w:cs="Arial"/>
          <w:b/>
        </w:rPr>
        <w:t>xx</w:t>
      </w:r>
      <w:proofErr w:type="spellEnd"/>
      <w:r w:rsidR="00CD1080">
        <w:rPr>
          <w:rFonts w:ascii="Arial" w:hAnsi="Arial" w:cs="Arial"/>
          <w:b/>
        </w:rPr>
        <w:t>/</w:t>
      </w:r>
      <w:proofErr w:type="spellStart"/>
      <w:r w:rsidR="00CD1080">
        <w:rPr>
          <w:rFonts w:ascii="Arial" w:hAnsi="Arial" w:cs="Arial"/>
          <w:b/>
        </w:rPr>
        <w:t>xx</w:t>
      </w:r>
      <w:proofErr w:type="spellEnd"/>
      <w:r w:rsidR="00CD1080">
        <w:rPr>
          <w:rFonts w:ascii="Arial" w:hAnsi="Arial" w:cs="Arial"/>
          <w:b/>
        </w:rPr>
        <w:t>/2023</w:t>
      </w:r>
      <w:r w:rsidRPr="007F7BF9">
        <w:rPr>
          <w:rFonts w:ascii="Arial" w:hAnsi="Arial" w:cs="Arial"/>
          <w:b/>
        </w:rPr>
        <w:t xml:space="preserve"> </w:t>
      </w:r>
    </w:p>
    <w:p w14:paraId="61B8B310" w14:textId="4F1FC5DE" w:rsidR="00482A5D" w:rsidRPr="007F7BF9" w:rsidRDefault="00482A5D" w:rsidP="00482A5D">
      <w:pPr>
        <w:jc w:val="center"/>
        <w:rPr>
          <w:rFonts w:ascii="Arial" w:hAnsi="Arial" w:cs="Arial"/>
          <w:b/>
        </w:rPr>
      </w:pPr>
      <w:r w:rsidRPr="007F7BF9">
        <w:rPr>
          <w:rFonts w:ascii="Arial" w:hAnsi="Arial" w:cs="Arial"/>
          <w:b/>
        </w:rPr>
        <w:t xml:space="preserve">ze dne </w:t>
      </w:r>
      <w:r w:rsidR="00CD1080">
        <w:rPr>
          <w:rFonts w:ascii="Arial" w:hAnsi="Arial" w:cs="Arial"/>
          <w:b/>
        </w:rPr>
        <w:t>18. 9. 2023</w:t>
      </w:r>
    </w:p>
    <w:p w14:paraId="05BA624E" w14:textId="77777777" w:rsidR="00482A5D" w:rsidRPr="007F7BF9" w:rsidRDefault="00482A5D" w:rsidP="00482A5D">
      <w:pPr>
        <w:jc w:val="center"/>
        <w:rPr>
          <w:rFonts w:ascii="Arial" w:hAnsi="Arial" w:cs="Arial"/>
          <w:b/>
          <w:sz w:val="32"/>
          <w:szCs w:val="32"/>
        </w:rPr>
      </w:pPr>
    </w:p>
    <w:p w14:paraId="5A59F69E" w14:textId="77777777" w:rsidR="00482A5D" w:rsidRDefault="00482A5D" w:rsidP="00482A5D">
      <w:pPr>
        <w:jc w:val="center"/>
        <w:rPr>
          <w:rFonts w:ascii="Arial" w:hAnsi="Arial" w:cs="Arial"/>
          <w:b/>
        </w:rPr>
      </w:pPr>
    </w:p>
    <w:p w14:paraId="4856F2A6" w14:textId="55667BD5" w:rsidR="00482A5D" w:rsidRDefault="00482A5D" w:rsidP="00482A5D">
      <w:pPr>
        <w:spacing w:after="120"/>
        <w:jc w:val="both"/>
        <w:rPr>
          <w:rFonts w:ascii="Arial" w:hAnsi="Arial" w:cs="Arial"/>
          <w:b/>
        </w:rPr>
      </w:pPr>
      <w:r w:rsidRPr="007F7BF9">
        <w:rPr>
          <w:rFonts w:ascii="Arial" w:hAnsi="Arial" w:cs="Arial"/>
          <w:b/>
        </w:rPr>
        <w:t>Zřizovací listina Muzea Komenského v Přerově, příspěvkové organizace</w:t>
      </w:r>
      <w:r>
        <w:rPr>
          <w:rFonts w:ascii="Arial" w:hAnsi="Arial" w:cs="Arial"/>
          <w:b/>
        </w:rPr>
        <w:t xml:space="preserve"> ze dne 17. 3. 2003, ve znění změn provedených dodatkem č. 1 ze dne 12. 11. 2003, dodatkem č. 2 ze dne 1. 4. 2004, dodatkem č. 3 ze dne 31. 3. 2005, dodatkem č. 4 ze dne 21. 1. 2008, dodatkem č. 5 ze dne 14. 7. 2008, dodatkem č. 6 ze dne 25. 9. 2009, dodatkem č. 7 ze dne 24. 6. 2011, dodatkem č. 8 ze dne 10. 10. 2012, dodatkem č. 9 ze dne 29. 1. 2013, dodatkem č. 10 ze dne 21. 5. 2013, dodatkem č. 11 ze dne 19. 9. 2014, dodatkem č. 12 ze dne 19. 12. 2016, dodatkem č. 13 ze dne 27. 2. 2017, dodatkem č. 14 </w:t>
      </w:r>
      <w:r w:rsidRPr="00400D1B">
        <w:rPr>
          <w:rFonts w:ascii="Arial" w:hAnsi="Arial" w:cs="Arial"/>
          <w:b/>
        </w:rPr>
        <w:t>ze dne 17. 12. 2018</w:t>
      </w:r>
      <w:r>
        <w:rPr>
          <w:rFonts w:ascii="Arial" w:hAnsi="Arial" w:cs="Arial"/>
          <w:b/>
        </w:rPr>
        <w:t xml:space="preserve">, </w:t>
      </w:r>
      <w:r w:rsidRPr="00400D1B">
        <w:rPr>
          <w:rFonts w:ascii="Arial" w:hAnsi="Arial" w:cs="Arial"/>
          <w:b/>
        </w:rPr>
        <w:t>dodatkem č. 15 ze dne 24. 6. 2019</w:t>
      </w:r>
      <w:r>
        <w:rPr>
          <w:rFonts w:ascii="Arial" w:hAnsi="Arial" w:cs="Arial"/>
          <w:b/>
        </w:rPr>
        <w:t>,</w:t>
      </w:r>
      <w:r w:rsidRPr="00400D1B">
        <w:rPr>
          <w:rFonts w:ascii="Arial" w:hAnsi="Arial" w:cs="Arial"/>
          <w:b/>
        </w:rPr>
        <w:t xml:space="preserve"> dodatkem č. 16 ze dne 16. 12. 2</w:t>
      </w:r>
      <w:r>
        <w:rPr>
          <w:rFonts w:ascii="Arial" w:hAnsi="Arial" w:cs="Arial"/>
          <w:b/>
        </w:rPr>
        <w:t>019 a dodatkem č. 17 ze dn</w:t>
      </w:r>
      <w:r w:rsidR="00CD1080">
        <w:rPr>
          <w:rFonts w:ascii="Arial" w:hAnsi="Arial" w:cs="Arial"/>
          <w:b/>
        </w:rPr>
        <w:t>e 14. 2. 2022, dodatkem č. 18 ze dne 18. 9. 2023</w:t>
      </w:r>
    </w:p>
    <w:p w14:paraId="4AA7AFAF" w14:textId="77777777" w:rsidR="00482A5D" w:rsidRDefault="00482A5D" w:rsidP="00482A5D">
      <w:pPr>
        <w:spacing w:after="120"/>
        <w:jc w:val="both"/>
        <w:rPr>
          <w:rFonts w:ascii="Arial" w:hAnsi="Arial" w:cs="Arial"/>
          <w:b/>
        </w:rPr>
      </w:pPr>
    </w:p>
    <w:p w14:paraId="1E0B9D33" w14:textId="77777777" w:rsidR="00482A5D" w:rsidRDefault="00482A5D" w:rsidP="00482A5D">
      <w:pPr>
        <w:spacing w:after="120"/>
        <w:jc w:val="both"/>
        <w:rPr>
          <w:rFonts w:ascii="Arial" w:hAnsi="Arial" w:cs="Tahoma"/>
        </w:rPr>
      </w:pPr>
    </w:p>
    <w:p w14:paraId="3E9A7216" w14:textId="77777777" w:rsidR="00482A5D" w:rsidRDefault="00482A5D" w:rsidP="00482A5D">
      <w:pPr>
        <w:spacing w:after="120"/>
        <w:jc w:val="both"/>
        <w:rPr>
          <w:rFonts w:ascii="Arial" w:hAnsi="Arial" w:cs="Tahoma"/>
        </w:rPr>
      </w:pPr>
      <w:r>
        <w:rPr>
          <w:rFonts w:ascii="Arial" w:hAnsi="Arial" w:cs="Tahoma"/>
        </w:rPr>
        <w:t>Podle zákona č. 290/2002 Sb., o přechodu některých dalších věcí, práv a závazků České republiky na kraje a obce, přešla s účinností k 1. 1. 2003 příspěvková organizace Muzeum Komenského v Přerově, IČ 00097969, do majetku Olomouckého kraje a podle § 27 zákona č. 250/2000 Sb., o rozpočtových pravidlech územních rozpočtů, a v souladu s ustanovením § 35 odst. 2 písm. i) a § 59 odst. 1 písm. i) zákona č. 129/2000 Sb., o krajích (krajské zřízení), Olomoucký kraj vydává po schválení Zastupitelstvem Olomouckého kraje ze dne 20. 2. 2003 zřizovací listinu této příspěvkové organizace s tím, že se dosavadní název příspěvkové organizace mění na Muzeum Komenského v Přerově, příspěvková organizace.</w:t>
      </w:r>
    </w:p>
    <w:p w14:paraId="4617978C" w14:textId="77777777" w:rsidR="00482A5D" w:rsidRDefault="00482A5D" w:rsidP="00482A5D">
      <w:pPr>
        <w:spacing w:after="120"/>
        <w:jc w:val="center"/>
        <w:rPr>
          <w:rFonts w:ascii="Arial" w:hAnsi="Arial" w:cs="Tahoma"/>
          <w:b/>
        </w:rPr>
      </w:pPr>
    </w:p>
    <w:p w14:paraId="121DC2BC" w14:textId="77777777" w:rsidR="00482A5D" w:rsidRDefault="00482A5D" w:rsidP="00482A5D">
      <w:pPr>
        <w:spacing w:after="120"/>
        <w:jc w:val="center"/>
        <w:rPr>
          <w:rFonts w:ascii="Arial" w:hAnsi="Arial" w:cs="Tahoma"/>
          <w:b/>
        </w:rPr>
      </w:pPr>
      <w:r>
        <w:rPr>
          <w:rFonts w:ascii="Arial" w:hAnsi="Arial" w:cs="Tahoma"/>
          <w:b/>
        </w:rPr>
        <w:t>I.</w:t>
      </w:r>
    </w:p>
    <w:p w14:paraId="1AC456DA" w14:textId="77777777" w:rsidR="00482A5D" w:rsidRDefault="00482A5D" w:rsidP="00482A5D">
      <w:pPr>
        <w:spacing w:after="120"/>
        <w:jc w:val="center"/>
        <w:rPr>
          <w:rFonts w:ascii="Arial" w:hAnsi="Arial" w:cs="Tahoma"/>
          <w:b/>
        </w:rPr>
      </w:pPr>
      <w:r>
        <w:rPr>
          <w:rFonts w:ascii="Arial" w:hAnsi="Arial" w:cs="Tahoma"/>
          <w:b/>
        </w:rPr>
        <w:t>Název, sídlo a identifikační číslo příspěvkové organizace</w:t>
      </w:r>
    </w:p>
    <w:p w14:paraId="7944B7A4" w14:textId="77777777" w:rsidR="00482A5D" w:rsidRDefault="00482A5D" w:rsidP="00482A5D">
      <w:pPr>
        <w:spacing w:after="120"/>
        <w:rPr>
          <w:rFonts w:ascii="Arial" w:hAnsi="Arial" w:cs="Tahoma"/>
        </w:rPr>
      </w:pPr>
      <w:r>
        <w:rPr>
          <w:rFonts w:ascii="Arial" w:hAnsi="Arial" w:cs="Tahoma"/>
        </w:rPr>
        <w:t xml:space="preserve">Název:              </w:t>
      </w:r>
      <w:r>
        <w:rPr>
          <w:rFonts w:ascii="Arial" w:hAnsi="Arial" w:cs="Tahoma"/>
        </w:rPr>
        <w:tab/>
        <w:t>Muzeum Komenského v Přerově, příspěvková organizace</w:t>
      </w:r>
    </w:p>
    <w:p w14:paraId="5C461599" w14:textId="77777777" w:rsidR="00482A5D" w:rsidRDefault="00482A5D" w:rsidP="00482A5D">
      <w:pPr>
        <w:spacing w:after="120"/>
        <w:rPr>
          <w:rFonts w:ascii="Arial" w:hAnsi="Arial" w:cs="Tahoma"/>
        </w:rPr>
      </w:pPr>
      <w:r>
        <w:rPr>
          <w:rFonts w:ascii="Arial" w:hAnsi="Arial" w:cs="Tahoma"/>
        </w:rPr>
        <w:t xml:space="preserve">Právní forma:    </w:t>
      </w:r>
      <w:r>
        <w:rPr>
          <w:rFonts w:ascii="Arial" w:hAnsi="Arial" w:cs="Tahoma"/>
        </w:rPr>
        <w:tab/>
        <w:t>příspěvková organizace</w:t>
      </w:r>
    </w:p>
    <w:p w14:paraId="07B774B7" w14:textId="77777777" w:rsidR="00482A5D" w:rsidRDefault="00482A5D" w:rsidP="00482A5D">
      <w:pPr>
        <w:spacing w:after="120"/>
        <w:rPr>
          <w:rFonts w:ascii="Arial" w:hAnsi="Arial" w:cs="Tahoma"/>
        </w:rPr>
      </w:pPr>
      <w:r>
        <w:rPr>
          <w:rFonts w:ascii="Arial" w:hAnsi="Arial" w:cs="Tahoma"/>
        </w:rPr>
        <w:t xml:space="preserve">Sídlo:                 </w:t>
      </w:r>
      <w:r>
        <w:rPr>
          <w:rFonts w:ascii="Arial" w:hAnsi="Arial" w:cs="Tahoma"/>
        </w:rPr>
        <w:tab/>
      </w:r>
      <w:r w:rsidRPr="006B0A4D">
        <w:rPr>
          <w:rFonts w:ascii="Arial" w:hAnsi="Arial" w:cs="Tahoma"/>
        </w:rPr>
        <w:t>Horní náměstí 7/7, Přerov I-Město, 750 02 Přerov</w:t>
      </w:r>
      <w:r>
        <w:rPr>
          <w:rFonts w:ascii="Arial" w:hAnsi="Arial" w:cs="Tahoma"/>
        </w:rPr>
        <w:t xml:space="preserve"> </w:t>
      </w:r>
    </w:p>
    <w:p w14:paraId="240533B3" w14:textId="77777777" w:rsidR="00482A5D" w:rsidRDefault="00482A5D" w:rsidP="00482A5D">
      <w:pPr>
        <w:spacing w:after="120"/>
        <w:rPr>
          <w:rFonts w:ascii="Arial" w:hAnsi="Arial" w:cs="Tahoma"/>
        </w:rPr>
      </w:pPr>
      <w:r>
        <w:rPr>
          <w:rFonts w:ascii="Arial" w:hAnsi="Arial" w:cs="Tahoma"/>
        </w:rPr>
        <w:t xml:space="preserve">IČO: </w:t>
      </w:r>
      <w:r>
        <w:rPr>
          <w:rFonts w:ascii="Arial" w:hAnsi="Arial" w:cs="Tahoma"/>
        </w:rPr>
        <w:tab/>
      </w:r>
      <w:r>
        <w:rPr>
          <w:rFonts w:ascii="Arial" w:hAnsi="Arial" w:cs="Tahoma"/>
        </w:rPr>
        <w:tab/>
      </w:r>
      <w:r>
        <w:rPr>
          <w:rFonts w:ascii="Arial" w:hAnsi="Arial" w:cs="Tahoma"/>
        </w:rPr>
        <w:tab/>
        <w:t>00097969</w:t>
      </w:r>
    </w:p>
    <w:p w14:paraId="769D1BBD" w14:textId="77777777" w:rsidR="00482A5D" w:rsidRDefault="00482A5D" w:rsidP="00482A5D">
      <w:pPr>
        <w:spacing w:after="480"/>
        <w:rPr>
          <w:rFonts w:ascii="Arial" w:hAnsi="Arial" w:cs="Tahoma"/>
        </w:rPr>
      </w:pPr>
      <w:proofErr w:type="gramStart"/>
      <w:r>
        <w:rPr>
          <w:rFonts w:ascii="Arial" w:hAnsi="Arial" w:cs="Tahoma"/>
        </w:rPr>
        <w:t xml:space="preserve">Zřizovatel:   </w:t>
      </w:r>
      <w:proofErr w:type="gramEnd"/>
      <w:r>
        <w:rPr>
          <w:rFonts w:ascii="Arial" w:hAnsi="Arial" w:cs="Tahoma"/>
        </w:rPr>
        <w:t xml:space="preserve">      </w:t>
      </w:r>
      <w:r>
        <w:rPr>
          <w:rFonts w:ascii="Arial" w:hAnsi="Arial" w:cs="Tahoma"/>
        </w:rPr>
        <w:tab/>
        <w:t>Olomoucký kraj,  IČO: 60609460</w:t>
      </w:r>
    </w:p>
    <w:p w14:paraId="043E06F8" w14:textId="77777777" w:rsidR="00482A5D" w:rsidRDefault="00482A5D" w:rsidP="00482A5D">
      <w:pPr>
        <w:spacing w:after="120"/>
        <w:jc w:val="center"/>
        <w:rPr>
          <w:rFonts w:ascii="Arial" w:hAnsi="Arial" w:cs="Tahoma"/>
          <w:b/>
        </w:rPr>
      </w:pPr>
      <w:r>
        <w:rPr>
          <w:rFonts w:ascii="Arial" w:hAnsi="Arial" w:cs="Tahoma"/>
          <w:b/>
        </w:rPr>
        <w:lastRenderedPageBreak/>
        <w:t>II.</w:t>
      </w:r>
    </w:p>
    <w:p w14:paraId="5A9DFB62" w14:textId="77777777" w:rsidR="00482A5D" w:rsidRDefault="00482A5D" w:rsidP="00482A5D">
      <w:pPr>
        <w:autoSpaceDE w:val="0"/>
        <w:autoSpaceDN w:val="0"/>
        <w:adjustRightInd w:val="0"/>
        <w:spacing w:after="60"/>
        <w:jc w:val="center"/>
        <w:rPr>
          <w:rFonts w:ascii="Arial" w:hAnsi="Arial" w:cs="Arial"/>
          <w:b/>
          <w:bCs/>
          <w:lang w:val="cs"/>
        </w:rPr>
      </w:pPr>
      <w:r>
        <w:rPr>
          <w:rFonts w:ascii="Arial" w:hAnsi="Arial" w:cs="Arial"/>
          <w:b/>
          <w:bCs/>
          <w:lang w:val="cs"/>
        </w:rPr>
        <w:t>Vymezení základního účelu zřízení příspěvkové organizace a předmětu její hlavní činnosti</w:t>
      </w:r>
    </w:p>
    <w:p w14:paraId="79C1CDA4" w14:textId="77777777" w:rsidR="00482A5D" w:rsidRDefault="00482A5D" w:rsidP="00482A5D">
      <w:pPr>
        <w:spacing w:after="240"/>
        <w:jc w:val="center"/>
        <w:rPr>
          <w:rFonts w:ascii="Arial" w:hAnsi="Arial" w:cs="Tahoma"/>
          <w:b/>
        </w:rPr>
      </w:pPr>
    </w:p>
    <w:p w14:paraId="1AFB1420" w14:textId="77777777" w:rsidR="00482A5D" w:rsidRDefault="00482A5D" w:rsidP="00482A5D">
      <w:pPr>
        <w:spacing w:after="240"/>
        <w:jc w:val="center"/>
        <w:rPr>
          <w:rFonts w:ascii="Arial" w:hAnsi="Arial" w:cs="Tahoma"/>
          <w:b/>
        </w:rPr>
      </w:pPr>
      <w:r w:rsidRPr="00F52D42">
        <w:rPr>
          <w:rFonts w:ascii="Arial" w:hAnsi="Arial" w:cs="Tahoma"/>
          <w:b/>
        </w:rPr>
        <w:t xml:space="preserve">Základní účel zřízení </w:t>
      </w:r>
      <w:r>
        <w:rPr>
          <w:rFonts w:ascii="Arial" w:hAnsi="Arial" w:cs="Tahoma"/>
          <w:b/>
        </w:rPr>
        <w:t xml:space="preserve">příspěvkové </w:t>
      </w:r>
      <w:r w:rsidRPr="00F52D42">
        <w:rPr>
          <w:rFonts w:ascii="Arial" w:hAnsi="Arial" w:cs="Tahoma"/>
          <w:b/>
        </w:rPr>
        <w:t>organizace</w:t>
      </w:r>
    </w:p>
    <w:p w14:paraId="2D3FD9BB" w14:textId="77777777" w:rsidR="00482A5D" w:rsidRDefault="00482A5D" w:rsidP="00482A5D">
      <w:pPr>
        <w:pStyle w:val="Zkladntext"/>
        <w:ind w:left="785"/>
        <w:jc w:val="both"/>
        <w:rPr>
          <w:rFonts w:ascii="Arial" w:hAnsi="Arial" w:cs="Arial"/>
        </w:rPr>
      </w:pPr>
      <w:r>
        <w:rPr>
          <w:rFonts w:ascii="Arial" w:hAnsi="Arial" w:cs="Arial"/>
        </w:rPr>
        <w:t>Muzeum Komenského v Přerově, příspěvková organizace (dále jen „příspěvková organizace“), plní funkci muzejní instituce ve smyslu ustanovení § 2 odst. 4 zákona č. 122/2000 Sb., o ochraně sbírek muzejní povahy a o změně některých dalších zákonů, ve znění pozdějších předpisů (dále jen „zákon č. 122/2000 Sb.“).</w:t>
      </w:r>
    </w:p>
    <w:p w14:paraId="0590A711" w14:textId="77777777" w:rsidR="00482A5D" w:rsidRPr="00F73266" w:rsidRDefault="00482A5D" w:rsidP="00482A5D">
      <w:pPr>
        <w:pStyle w:val="Odstavecseseznamem"/>
        <w:autoSpaceDE w:val="0"/>
        <w:autoSpaceDN w:val="0"/>
        <w:adjustRightInd w:val="0"/>
        <w:spacing w:after="60"/>
        <w:ind w:left="785"/>
        <w:jc w:val="both"/>
        <w:rPr>
          <w:rFonts w:ascii="Arial" w:hAnsi="Arial" w:cs="Arial"/>
          <w:lang w:val="cs"/>
        </w:rPr>
      </w:pPr>
      <w:r>
        <w:rPr>
          <w:rFonts w:ascii="Arial" w:hAnsi="Arial" w:cs="Arial"/>
          <w:lang w:val="cs"/>
        </w:rPr>
        <w:t>Příspěvková o</w:t>
      </w:r>
      <w:r w:rsidRPr="00F52D42">
        <w:rPr>
          <w:rFonts w:ascii="Arial" w:hAnsi="Arial" w:cs="Arial"/>
          <w:lang w:val="cs"/>
        </w:rPr>
        <w:t xml:space="preserve">rganizace se zřizuje za účelem získávat, shromažďovat, trvale uchovávat, evidovat, odborně zpracovávat a zpřístupňovat veřejnosti sbírky muzejní povahy, </w:t>
      </w:r>
      <w:r w:rsidRPr="007A4A9F">
        <w:rPr>
          <w:rFonts w:ascii="Arial" w:hAnsi="Arial" w:cs="Arial"/>
          <w:lang w:val="cs"/>
        </w:rPr>
        <w:t>provádět výzkum týkající se sbírek a prostředí, z něhož jsou získávány, a šířit výsled</w:t>
      </w:r>
      <w:r w:rsidRPr="00F82C31">
        <w:rPr>
          <w:rFonts w:ascii="Arial" w:hAnsi="Arial" w:cs="Arial"/>
          <w:lang w:val="cs"/>
        </w:rPr>
        <w:t>ky výzkumu prostřednictvím edukace</w:t>
      </w:r>
      <w:r w:rsidRPr="007A4A9F">
        <w:rPr>
          <w:rFonts w:ascii="Arial" w:hAnsi="Arial" w:cs="Arial"/>
          <w:lang w:val="cs"/>
        </w:rPr>
        <w:t xml:space="preserve">, publikování, </w:t>
      </w:r>
      <w:r w:rsidRPr="00244429">
        <w:rPr>
          <w:rFonts w:ascii="Arial" w:hAnsi="Arial" w:cs="Arial"/>
          <w:lang w:val="cs"/>
        </w:rPr>
        <w:t>expozic, výsta</w:t>
      </w:r>
      <w:r>
        <w:rPr>
          <w:rFonts w:ascii="Arial" w:hAnsi="Arial" w:cs="Arial"/>
          <w:lang w:val="cs"/>
        </w:rPr>
        <w:t>v,</w:t>
      </w:r>
      <w:r w:rsidRPr="00244429">
        <w:rPr>
          <w:rFonts w:ascii="Arial" w:hAnsi="Arial" w:cs="Arial"/>
          <w:lang w:val="cs"/>
        </w:rPr>
        <w:t xml:space="preserve"> muzejních programů</w:t>
      </w:r>
      <w:r>
        <w:rPr>
          <w:rFonts w:ascii="Arial" w:hAnsi="Arial" w:cs="Arial"/>
          <w:lang w:val="cs"/>
        </w:rPr>
        <w:t xml:space="preserve"> a poradenské činnosti.</w:t>
      </w:r>
    </w:p>
    <w:p w14:paraId="1965D945" w14:textId="77777777" w:rsidR="00482A5D" w:rsidRPr="007A4A9F" w:rsidRDefault="00482A5D" w:rsidP="00482A5D">
      <w:pPr>
        <w:pStyle w:val="Odstavecseseznamem"/>
        <w:autoSpaceDE w:val="0"/>
        <w:autoSpaceDN w:val="0"/>
        <w:adjustRightInd w:val="0"/>
        <w:spacing w:after="60"/>
        <w:ind w:left="785"/>
        <w:jc w:val="both"/>
        <w:rPr>
          <w:rFonts w:ascii="Arial" w:hAnsi="Arial" w:cs="Arial"/>
          <w:lang w:val="cs"/>
        </w:rPr>
      </w:pPr>
    </w:p>
    <w:p w14:paraId="734CF857" w14:textId="77777777" w:rsidR="00482A5D" w:rsidRPr="007A4A9F" w:rsidRDefault="00482A5D" w:rsidP="00482A5D">
      <w:pPr>
        <w:pStyle w:val="Odstavecseseznamem"/>
        <w:autoSpaceDE w:val="0"/>
        <w:autoSpaceDN w:val="0"/>
        <w:adjustRightInd w:val="0"/>
        <w:spacing w:after="60"/>
        <w:ind w:left="785"/>
        <w:jc w:val="both"/>
        <w:rPr>
          <w:rFonts w:ascii="Arial" w:hAnsi="Arial" w:cs="Arial"/>
          <w:lang w:val="cs"/>
        </w:rPr>
      </w:pPr>
      <w:r w:rsidRPr="007A4A9F">
        <w:rPr>
          <w:rFonts w:ascii="Arial" w:hAnsi="Arial" w:cs="Arial"/>
          <w:lang w:val="cs"/>
        </w:rPr>
        <w:t>Základními veřejně přístupnými expozičními objekty a areály jsou:</w:t>
      </w:r>
    </w:p>
    <w:p w14:paraId="6AE01E5C" w14:textId="77777777" w:rsidR="00482A5D" w:rsidRPr="007A4A9F" w:rsidRDefault="00482A5D" w:rsidP="00482A5D">
      <w:pPr>
        <w:pStyle w:val="Odstavecseseznamem"/>
        <w:autoSpaceDE w:val="0"/>
        <w:autoSpaceDN w:val="0"/>
        <w:adjustRightInd w:val="0"/>
        <w:spacing w:after="60"/>
        <w:ind w:left="785"/>
        <w:jc w:val="both"/>
        <w:rPr>
          <w:rFonts w:ascii="Arial" w:hAnsi="Arial" w:cs="Arial"/>
          <w:lang w:val="cs"/>
        </w:rPr>
      </w:pPr>
      <w:r w:rsidRPr="00DC0153">
        <w:rPr>
          <w:rFonts w:ascii="Arial" w:hAnsi="Arial" w:cs="Arial"/>
          <w:lang w:val="cs"/>
        </w:rPr>
        <w:t>z</w:t>
      </w:r>
      <w:r w:rsidRPr="007A4A9F">
        <w:rPr>
          <w:rFonts w:ascii="Arial" w:hAnsi="Arial" w:cs="Arial"/>
          <w:lang w:val="cs"/>
        </w:rPr>
        <w:t>á</w:t>
      </w:r>
      <w:r w:rsidRPr="00770BA9">
        <w:rPr>
          <w:rFonts w:ascii="Arial" w:hAnsi="Arial" w:cs="Arial"/>
          <w:lang w:val="cs"/>
        </w:rPr>
        <w:t>mek P</w:t>
      </w:r>
      <w:r>
        <w:rPr>
          <w:rFonts w:ascii="Arial" w:hAnsi="Arial" w:cs="Arial"/>
          <w:lang w:val="cs"/>
        </w:rPr>
        <w:t>řerov, h</w:t>
      </w:r>
      <w:r w:rsidRPr="00DC0153">
        <w:rPr>
          <w:rFonts w:ascii="Arial" w:hAnsi="Arial" w:cs="Arial"/>
          <w:lang w:val="cs"/>
        </w:rPr>
        <w:t xml:space="preserve">rad </w:t>
      </w:r>
      <w:proofErr w:type="spellStart"/>
      <w:r w:rsidRPr="00DC0153">
        <w:rPr>
          <w:rFonts w:ascii="Arial" w:hAnsi="Arial" w:cs="Arial"/>
          <w:lang w:val="cs"/>
        </w:rPr>
        <w:t>Helfštýn</w:t>
      </w:r>
      <w:proofErr w:type="spellEnd"/>
      <w:r w:rsidRPr="00DC0153">
        <w:rPr>
          <w:rFonts w:ascii="Arial" w:hAnsi="Arial" w:cs="Arial"/>
          <w:lang w:val="cs"/>
        </w:rPr>
        <w:t>, ORNIS</w:t>
      </w:r>
      <w:r w:rsidRPr="0079709B">
        <w:rPr>
          <w:rFonts w:ascii="Arial" w:hAnsi="Arial" w:cs="Arial"/>
          <w:lang w:val="cs"/>
        </w:rPr>
        <w:t xml:space="preserve"> – </w:t>
      </w:r>
      <w:r>
        <w:rPr>
          <w:rFonts w:ascii="Arial" w:hAnsi="Arial" w:cs="Arial"/>
          <w:lang w:val="cs"/>
        </w:rPr>
        <w:t>Ornitologická stanice Muzea Kom</w:t>
      </w:r>
      <w:r w:rsidRPr="0079709B">
        <w:rPr>
          <w:rFonts w:ascii="Arial" w:hAnsi="Arial" w:cs="Arial"/>
          <w:lang w:val="cs"/>
        </w:rPr>
        <w:t>e</w:t>
      </w:r>
      <w:r>
        <w:rPr>
          <w:rFonts w:ascii="Arial" w:hAnsi="Arial" w:cs="Arial"/>
          <w:lang w:val="cs"/>
        </w:rPr>
        <w:t>n</w:t>
      </w:r>
      <w:r w:rsidRPr="0079709B">
        <w:rPr>
          <w:rFonts w:ascii="Arial" w:hAnsi="Arial" w:cs="Arial"/>
          <w:lang w:val="cs"/>
        </w:rPr>
        <w:t>ského v</w:t>
      </w:r>
      <w:r>
        <w:rPr>
          <w:rFonts w:ascii="Arial" w:hAnsi="Arial" w:cs="Arial"/>
          <w:lang w:val="cs"/>
        </w:rPr>
        <w:t> </w:t>
      </w:r>
      <w:r w:rsidRPr="0079709B">
        <w:rPr>
          <w:rFonts w:ascii="Arial" w:hAnsi="Arial" w:cs="Arial"/>
          <w:lang w:val="cs"/>
        </w:rPr>
        <w:t>Přerově.</w:t>
      </w:r>
    </w:p>
    <w:p w14:paraId="32F999E5" w14:textId="77777777" w:rsidR="00482A5D" w:rsidRPr="007A4A9F" w:rsidRDefault="00482A5D" w:rsidP="00482A5D">
      <w:pPr>
        <w:autoSpaceDE w:val="0"/>
        <w:autoSpaceDN w:val="0"/>
        <w:adjustRightInd w:val="0"/>
        <w:spacing w:after="120"/>
        <w:jc w:val="center"/>
        <w:rPr>
          <w:rFonts w:ascii="Arial" w:hAnsi="Arial" w:cs="Arial"/>
          <w:b/>
          <w:bCs/>
          <w:iCs/>
        </w:rPr>
      </w:pPr>
      <w:r w:rsidRPr="007A4A9F">
        <w:rPr>
          <w:rFonts w:ascii="Arial" w:hAnsi="Arial" w:cs="Arial"/>
          <w:b/>
          <w:bCs/>
          <w:iCs/>
        </w:rPr>
        <w:t>Předmět hlavní činnosti příspěvkové organizace</w:t>
      </w:r>
    </w:p>
    <w:p w14:paraId="2C91C461" w14:textId="77777777" w:rsidR="00482A5D" w:rsidRDefault="00482A5D" w:rsidP="00482A5D">
      <w:pPr>
        <w:pStyle w:val="Zkladntext"/>
        <w:ind w:left="785"/>
        <w:jc w:val="both"/>
        <w:rPr>
          <w:rFonts w:ascii="Arial" w:hAnsi="Arial" w:cs="Arial"/>
        </w:rPr>
      </w:pPr>
    </w:p>
    <w:p w14:paraId="6F277D13" w14:textId="77777777" w:rsidR="00482A5D" w:rsidRPr="00F52D42" w:rsidRDefault="00482A5D" w:rsidP="00482A5D">
      <w:pPr>
        <w:autoSpaceDE w:val="0"/>
        <w:autoSpaceDN w:val="0"/>
        <w:adjustRightInd w:val="0"/>
        <w:spacing w:after="60"/>
        <w:ind w:left="360"/>
        <w:jc w:val="both"/>
        <w:rPr>
          <w:rFonts w:ascii="Arial" w:hAnsi="Arial" w:cs="Arial"/>
          <w:lang w:val="cs"/>
        </w:rPr>
      </w:pPr>
      <w:r>
        <w:rPr>
          <w:rFonts w:ascii="Arial" w:hAnsi="Arial" w:cs="Arial"/>
          <w:lang w:val="cs"/>
        </w:rPr>
        <w:t>Příspěvková o</w:t>
      </w:r>
      <w:r w:rsidRPr="00F52D42">
        <w:rPr>
          <w:rFonts w:ascii="Arial" w:hAnsi="Arial" w:cs="Arial"/>
          <w:lang w:val="cs"/>
        </w:rPr>
        <w:t>r</w:t>
      </w:r>
      <w:r>
        <w:rPr>
          <w:rFonts w:ascii="Arial" w:hAnsi="Arial" w:cs="Arial"/>
          <w:lang w:val="cs"/>
        </w:rPr>
        <w:t xml:space="preserve">ganizace získává a shromažďuje </w:t>
      </w:r>
      <w:r w:rsidRPr="00F52D42">
        <w:rPr>
          <w:rFonts w:ascii="Arial" w:hAnsi="Arial" w:cs="Arial"/>
          <w:lang w:val="cs"/>
        </w:rPr>
        <w:t>sbírky hmotných dokladů vývoje přírody, prehistorie a historie týkající se zejména území okresu Přerov, a to především v oborech:</w:t>
      </w:r>
    </w:p>
    <w:p w14:paraId="58F638D0" w14:textId="73FD0FA9" w:rsidR="00482A5D" w:rsidRPr="00EE1119" w:rsidRDefault="007A285F" w:rsidP="00482A5D">
      <w:pPr>
        <w:autoSpaceDE w:val="0"/>
        <w:autoSpaceDN w:val="0"/>
        <w:spacing w:after="60"/>
        <w:ind w:left="360"/>
        <w:jc w:val="both"/>
        <w:rPr>
          <w:rFonts w:ascii="Arial" w:hAnsi="Arial" w:cs="Arial"/>
        </w:rPr>
      </w:pPr>
      <w:r>
        <w:rPr>
          <w:rFonts w:ascii="Arial" w:hAnsi="Arial" w:cs="Arial"/>
        </w:rPr>
        <w:t xml:space="preserve">Sfragistika, </w:t>
      </w:r>
      <w:proofErr w:type="spellStart"/>
      <w:r>
        <w:rPr>
          <w:rFonts w:ascii="Arial" w:hAnsi="Arial" w:cs="Arial"/>
        </w:rPr>
        <w:t>faleristika</w:t>
      </w:r>
      <w:proofErr w:type="spellEnd"/>
      <w:r>
        <w:rPr>
          <w:rFonts w:ascii="Arial" w:hAnsi="Arial" w:cs="Arial"/>
        </w:rPr>
        <w:t xml:space="preserve">, </w:t>
      </w:r>
      <w:proofErr w:type="spellStart"/>
      <w:r>
        <w:rPr>
          <w:rFonts w:ascii="Arial" w:hAnsi="Arial" w:cs="Arial"/>
        </w:rPr>
        <w:t>vexilogie</w:t>
      </w:r>
      <w:proofErr w:type="spellEnd"/>
      <w:r>
        <w:rPr>
          <w:rFonts w:ascii="Arial" w:hAnsi="Arial" w:cs="Arial"/>
        </w:rPr>
        <w:t>, chronometrie, zoologie-ornitologie, mykologie, paleontologie, archeologie, historie (od nejstarších období po současnost), školství a pedagogika, komeniologie, numizmatika, etnografie, umělecké řemeslo a uměleckoprůmyslové práce, dějiny umění, kartografie, písemnosti a tisky, audiovizuální díla (fotografie, filmy, videozáznamy, negativy a diapozitivy atp.)</w:t>
      </w:r>
    </w:p>
    <w:p w14:paraId="78EE6797" w14:textId="77777777" w:rsidR="00482A5D" w:rsidRDefault="00482A5D" w:rsidP="00482A5D">
      <w:pPr>
        <w:autoSpaceDE w:val="0"/>
        <w:autoSpaceDN w:val="0"/>
        <w:adjustRightInd w:val="0"/>
        <w:spacing w:after="60"/>
        <w:ind w:left="360"/>
        <w:jc w:val="both"/>
        <w:rPr>
          <w:rFonts w:ascii="Arial" w:hAnsi="Arial" w:cs="Arial"/>
          <w:lang w:val="cs"/>
        </w:rPr>
      </w:pPr>
      <w:r>
        <w:rPr>
          <w:rFonts w:ascii="Arial" w:hAnsi="Arial" w:cs="Arial"/>
          <w:lang w:val="cs"/>
        </w:rPr>
        <w:t>Příspěvková organizace v oblasti dějin školství,</w:t>
      </w:r>
      <w:r w:rsidRPr="00C404FF">
        <w:t xml:space="preserve"> </w:t>
      </w:r>
      <w:r w:rsidRPr="00D235FC">
        <w:rPr>
          <w:rFonts w:ascii="Arial" w:hAnsi="Arial" w:cs="Arial"/>
        </w:rPr>
        <w:t>pedagogiky a komeniologie</w:t>
      </w:r>
      <w:r>
        <w:rPr>
          <w:rFonts w:ascii="Arial" w:hAnsi="Arial" w:cs="Arial"/>
          <w:lang w:val="cs"/>
        </w:rPr>
        <w:t>, ornitologie a prezentace umění se zaměřením na umělecké kovářství zastává odbornou funkci na celostátní i mezinárodní úrovni.</w:t>
      </w:r>
    </w:p>
    <w:p w14:paraId="6D08F880" w14:textId="77777777" w:rsidR="00482A5D" w:rsidRDefault="00482A5D" w:rsidP="007A285F">
      <w:pPr>
        <w:autoSpaceDE w:val="0"/>
        <w:autoSpaceDN w:val="0"/>
        <w:adjustRightInd w:val="0"/>
        <w:spacing w:after="60"/>
        <w:ind w:left="360"/>
        <w:jc w:val="both"/>
        <w:rPr>
          <w:rFonts w:ascii="Arial" w:hAnsi="Arial" w:cs="Arial"/>
          <w:lang w:val="cs"/>
        </w:rPr>
      </w:pPr>
    </w:p>
    <w:p w14:paraId="0C322F07" w14:textId="77777777" w:rsidR="00482A5D" w:rsidRDefault="00482A5D" w:rsidP="00482A5D">
      <w:pPr>
        <w:pStyle w:val="Odstavecseseznamem"/>
        <w:widowControl/>
        <w:suppressAutoHyphens w:val="0"/>
        <w:spacing w:after="240" w:line="276" w:lineRule="auto"/>
        <w:ind w:left="397"/>
        <w:jc w:val="both"/>
        <w:rPr>
          <w:rFonts w:ascii="Arial" w:hAnsi="Arial" w:cs="Arial"/>
          <w:iCs/>
        </w:rPr>
      </w:pPr>
      <w:r>
        <w:rPr>
          <w:rFonts w:ascii="Arial" w:hAnsi="Arial" w:cs="Arial"/>
          <w:iCs/>
        </w:rPr>
        <w:t>Příspěvková organizace tvoří sbírky na základě vědeckého poznání a vlastní koncepce sbírkotvorné činnosti a spravuje sbírky podle zákona č. 122/2000 Sb.</w:t>
      </w:r>
    </w:p>
    <w:p w14:paraId="7C42E200" w14:textId="77777777" w:rsidR="00482A5D" w:rsidRDefault="00482A5D" w:rsidP="00482A5D">
      <w:pPr>
        <w:pStyle w:val="Odstavecseseznamem"/>
        <w:widowControl/>
        <w:suppressAutoHyphens w:val="0"/>
        <w:spacing w:after="240" w:line="276" w:lineRule="auto"/>
        <w:ind w:left="397"/>
        <w:jc w:val="both"/>
        <w:rPr>
          <w:rFonts w:ascii="Arial" w:hAnsi="Arial" w:cs="Arial"/>
          <w:iCs/>
        </w:rPr>
      </w:pPr>
    </w:p>
    <w:p w14:paraId="2CE51EA0" w14:textId="77777777" w:rsidR="00482A5D" w:rsidRDefault="00482A5D" w:rsidP="00EE1119">
      <w:pPr>
        <w:pStyle w:val="Odstavecseseznamem"/>
        <w:widowControl/>
        <w:numPr>
          <w:ilvl w:val="0"/>
          <w:numId w:val="63"/>
        </w:numPr>
        <w:suppressAutoHyphens w:val="0"/>
        <w:spacing w:after="240" w:line="276" w:lineRule="auto"/>
        <w:jc w:val="both"/>
        <w:rPr>
          <w:rFonts w:ascii="Arial" w:hAnsi="Arial" w:cs="Arial"/>
          <w:iCs/>
        </w:rPr>
      </w:pPr>
      <w:r w:rsidRPr="00CF78D7">
        <w:rPr>
          <w:rFonts w:ascii="Arial" w:hAnsi="Arial" w:cs="Arial"/>
          <w:iCs/>
        </w:rPr>
        <w:t xml:space="preserve">Součástí sbírek mohou být archiválie a kulturní památky, s nimiž </w:t>
      </w:r>
      <w:r>
        <w:rPr>
          <w:rFonts w:ascii="Arial" w:hAnsi="Arial" w:cs="Arial"/>
          <w:iCs/>
        </w:rPr>
        <w:t xml:space="preserve">příspěvková </w:t>
      </w:r>
      <w:r w:rsidRPr="00CF78D7">
        <w:rPr>
          <w:rFonts w:ascii="Arial" w:hAnsi="Arial" w:cs="Arial"/>
          <w:iCs/>
        </w:rPr>
        <w:t>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r>
        <w:rPr>
          <w:rFonts w:ascii="Arial" w:hAnsi="Arial" w:cs="Arial"/>
          <w:iCs/>
        </w:rPr>
        <w:br/>
      </w:r>
    </w:p>
    <w:p w14:paraId="6CD4A714" w14:textId="77777777" w:rsidR="00482A5D" w:rsidRPr="00EA5FF6" w:rsidRDefault="00482A5D" w:rsidP="00EE1119">
      <w:pPr>
        <w:pStyle w:val="Odstavecseseznamem"/>
        <w:widowControl/>
        <w:numPr>
          <w:ilvl w:val="0"/>
          <w:numId w:val="63"/>
        </w:numPr>
        <w:suppressAutoHyphens w:val="0"/>
        <w:spacing w:before="120" w:after="200" w:line="276" w:lineRule="auto"/>
        <w:jc w:val="both"/>
        <w:rPr>
          <w:rFonts w:ascii="Arial" w:hAnsi="Arial" w:cs="Arial"/>
          <w:iCs/>
        </w:rPr>
      </w:pPr>
      <w:r>
        <w:rPr>
          <w:rFonts w:ascii="Arial" w:hAnsi="Arial" w:cs="Arial"/>
          <w:iCs/>
        </w:rPr>
        <w:lastRenderedPageBreak/>
        <w:t>Příspěvková o</w:t>
      </w:r>
      <w:r w:rsidRPr="006617FF">
        <w:rPr>
          <w:rFonts w:ascii="Arial" w:hAnsi="Arial" w:cs="Arial"/>
          <w:iCs/>
        </w:rPr>
        <w:t xml:space="preserve">rganizace spravuje historický knižní fond (sbírkový) a provozuje </w:t>
      </w:r>
      <w:r>
        <w:rPr>
          <w:rFonts w:ascii="Arial" w:hAnsi="Arial" w:cs="Arial"/>
          <w:iCs/>
        </w:rPr>
        <w:t xml:space="preserve">tři </w:t>
      </w:r>
      <w:r w:rsidRPr="00957ABF">
        <w:rPr>
          <w:rFonts w:ascii="Arial" w:hAnsi="Arial" w:cs="Arial"/>
          <w:iCs/>
        </w:rPr>
        <w:t>odborn</w:t>
      </w:r>
      <w:r>
        <w:rPr>
          <w:rFonts w:ascii="Arial" w:hAnsi="Arial" w:cs="Arial"/>
          <w:iCs/>
        </w:rPr>
        <w:t>é</w:t>
      </w:r>
      <w:r w:rsidRPr="00957ABF">
        <w:rPr>
          <w:rFonts w:ascii="Arial" w:hAnsi="Arial" w:cs="Arial"/>
          <w:iCs/>
        </w:rPr>
        <w:t xml:space="preserve"> knihovn</w:t>
      </w:r>
      <w:r>
        <w:rPr>
          <w:rFonts w:ascii="Arial" w:hAnsi="Arial" w:cs="Arial"/>
          <w:iCs/>
        </w:rPr>
        <w:t>y</w:t>
      </w:r>
      <w:r w:rsidRPr="00957ABF">
        <w:rPr>
          <w:rFonts w:ascii="Arial" w:hAnsi="Arial" w:cs="Arial"/>
          <w:iCs/>
        </w:rPr>
        <w:t>, kter</w:t>
      </w:r>
      <w:r>
        <w:rPr>
          <w:rFonts w:ascii="Arial" w:hAnsi="Arial" w:cs="Arial"/>
          <w:iCs/>
        </w:rPr>
        <w:t>é</w:t>
      </w:r>
      <w:r w:rsidRPr="00957ABF">
        <w:rPr>
          <w:rFonts w:ascii="Arial" w:hAnsi="Arial" w:cs="Arial"/>
          <w:iCs/>
        </w:rPr>
        <w:t xml:space="preserve"> j</w:t>
      </w:r>
      <w:r>
        <w:rPr>
          <w:rFonts w:ascii="Arial" w:hAnsi="Arial" w:cs="Arial"/>
          <w:iCs/>
        </w:rPr>
        <w:t>sou</w:t>
      </w:r>
      <w:r w:rsidRPr="00957ABF">
        <w:rPr>
          <w:rFonts w:ascii="Arial" w:hAnsi="Arial" w:cs="Arial"/>
          <w:iCs/>
        </w:rPr>
        <w:t xml:space="preserve"> veřejně přístupn</w:t>
      </w:r>
      <w:r>
        <w:rPr>
          <w:rFonts w:ascii="Arial" w:hAnsi="Arial" w:cs="Arial"/>
          <w:iCs/>
        </w:rPr>
        <w:t>ými</w:t>
      </w:r>
      <w:r w:rsidRPr="00957ABF">
        <w:rPr>
          <w:rFonts w:ascii="Arial" w:hAnsi="Arial" w:cs="Arial"/>
          <w:iCs/>
        </w:rPr>
        <w:t xml:space="preserve"> základní</w:t>
      </w:r>
      <w:r>
        <w:rPr>
          <w:rFonts w:ascii="Arial" w:hAnsi="Arial" w:cs="Arial"/>
          <w:iCs/>
        </w:rPr>
        <w:t>mi</w:t>
      </w:r>
      <w:r w:rsidRPr="00957ABF">
        <w:rPr>
          <w:rFonts w:ascii="Arial" w:hAnsi="Arial" w:cs="Arial"/>
          <w:iCs/>
        </w:rPr>
        <w:t xml:space="preserve"> knihovn</w:t>
      </w:r>
      <w:r>
        <w:rPr>
          <w:rFonts w:ascii="Arial" w:hAnsi="Arial" w:cs="Arial"/>
          <w:iCs/>
        </w:rPr>
        <w:t>ami</w:t>
      </w:r>
      <w:r w:rsidRPr="006617FF">
        <w:rPr>
          <w:rFonts w:ascii="Arial" w:hAnsi="Arial" w:cs="Arial"/>
          <w:iCs/>
        </w:rPr>
        <w:t xml:space="preserve"> se specializovanými fondy ve smyslu zákona č. 257/2001 Sb., o knihovnách a podmínkách provozování veřejných knihovnických a informačních služeb (knihovní zákon), ve znění pozdějších předpisů (dále</w:t>
      </w:r>
      <w:r>
        <w:rPr>
          <w:rFonts w:ascii="Arial" w:hAnsi="Arial" w:cs="Arial"/>
          <w:iCs/>
        </w:rPr>
        <w:t xml:space="preserve"> jen „zákon č. 257/2001 Sb.“).</w:t>
      </w:r>
      <w:r w:rsidRPr="006617FF">
        <w:rPr>
          <w:rFonts w:ascii="Arial" w:hAnsi="Arial" w:cs="Arial"/>
          <w:iCs/>
        </w:rPr>
        <w:t xml:space="preserve"> </w:t>
      </w:r>
    </w:p>
    <w:p w14:paraId="351AAAFE"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odborně zpracovává s</w:t>
      </w:r>
      <w:r w:rsidRPr="00753002">
        <w:rPr>
          <w:rFonts w:ascii="Arial" w:hAnsi="Arial" w:cs="Arial"/>
          <w:iCs/>
        </w:rPr>
        <w:t>bírkové předměty a vytěžuje z nich poznatky o vývoji přírody a</w:t>
      </w:r>
      <w:r>
        <w:rPr>
          <w:rFonts w:ascii="Arial" w:hAnsi="Arial" w:cs="Arial"/>
          <w:iCs/>
        </w:rPr>
        <w:t> </w:t>
      </w:r>
      <w:r w:rsidRPr="00753002">
        <w:rPr>
          <w:rFonts w:ascii="Arial" w:hAnsi="Arial" w:cs="Arial"/>
          <w:iCs/>
        </w:rPr>
        <w:t>společnosti.</w:t>
      </w:r>
    </w:p>
    <w:p w14:paraId="5B1EAE82" w14:textId="77777777" w:rsidR="00482A5D" w:rsidRPr="00D235FC" w:rsidRDefault="00482A5D" w:rsidP="00EE1119">
      <w:pPr>
        <w:widowControl/>
        <w:numPr>
          <w:ilvl w:val="0"/>
          <w:numId w:val="63"/>
        </w:numPr>
        <w:suppressAutoHyphens w:val="0"/>
        <w:autoSpaceDE w:val="0"/>
        <w:autoSpaceDN w:val="0"/>
        <w:adjustRightInd w:val="0"/>
        <w:spacing w:after="60"/>
        <w:jc w:val="both"/>
        <w:rPr>
          <w:rFonts w:ascii="Arial" w:hAnsi="Arial" w:cs="Arial"/>
          <w:lang w:val="cs"/>
        </w:rPr>
      </w:pPr>
      <w:r>
        <w:rPr>
          <w:rFonts w:ascii="Arial" w:hAnsi="Arial" w:cs="Arial"/>
          <w:iCs/>
        </w:rPr>
        <w:t>Příspěvková o</w:t>
      </w:r>
      <w:r w:rsidRPr="00F82C31">
        <w:rPr>
          <w:rFonts w:ascii="Arial" w:hAnsi="Arial" w:cs="Arial"/>
          <w:iCs/>
        </w:rPr>
        <w:t>rganizace provádí vědecký výzkum v oborech své působnosti včetně prostředí, z něhož sbírkové předměty získává.</w:t>
      </w:r>
    </w:p>
    <w:p w14:paraId="4319A212" w14:textId="77777777" w:rsidR="00482A5D" w:rsidRPr="00F82C31" w:rsidRDefault="00482A5D" w:rsidP="00EE1119">
      <w:pPr>
        <w:widowControl/>
        <w:numPr>
          <w:ilvl w:val="0"/>
          <w:numId w:val="63"/>
        </w:numPr>
        <w:suppressAutoHyphens w:val="0"/>
        <w:autoSpaceDE w:val="0"/>
        <w:autoSpaceDN w:val="0"/>
        <w:adjustRightInd w:val="0"/>
        <w:spacing w:after="60"/>
        <w:jc w:val="both"/>
        <w:rPr>
          <w:rFonts w:ascii="Arial" w:hAnsi="Arial" w:cs="Arial"/>
          <w:lang w:val="cs"/>
        </w:rPr>
      </w:pPr>
      <w:r>
        <w:rPr>
          <w:rFonts w:ascii="Arial" w:hAnsi="Arial" w:cs="Arial"/>
          <w:lang w:val="cs"/>
        </w:rPr>
        <w:t>Příspěvková organizace pořizuje ke sbírkovým předmětům odbornou dokumentaci písemnou a podle potřeby též obrazovou, případně zvukovou.</w:t>
      </w:r>
    </w:p>
    <w:p w14:paraId="496B5525" w14:textId="77777777" w:rsidR="00482A5D" w:rsidRPr="00753002" w:rsidRDefault="00482A5D" w:rsidP="00482A5D">
      <w:pPr>
        <w:pStyle w:val="Zkladntext"/>
        <w:widowControl/>
        <w:tabs>
          <w:tab w:val="left" w:pos="397"/>
        </w:tabs>
        <w:jc w:val="both"/>
        <w:rPr>
          <w:rFonts w:ascii="Arial" w:hAnsi="Arial" w:cs="Arial"/>
          <w:iCs/>
        </w:rPr>
      </w:pPr>
    </w:p>
    <w:p w14:paraId="35AE46A8" w14:textId="77777777" w:rsidR="00482A5D" w:rsidRPr="00D459E0" w:rsidRDefault="00482A5D" w:rsidP="00EE1119">
      <w:pPr>
        <w:numPr>
          <w:ilvl w:val="0"/>
          <w:numId w:val="63"/>
        </w:numPr>
        <w:tabs>
          <w:tab w:val="left" w:pos="360"/>
        </w:tabs>
        <w:spacing w:after="120"/>
        <w:jc w:val="both"/>
        <w:rPr>
          <w:rFonts w:ascii="Arial" w:hAnsi="Arial" w:cs="Tahoma"/>
        </w:rPr>
      </w:pPr>
      <w:r>
        <w:rPr>
          <w:rFonts w:ascii="Arial" w:hAnsi="Arial" w:cs="Tahoma"/>
        </w:rPr>
        <w:t>Příspěvková organizace prezentuje s</w:t>
      </w:r>
      <w:r w:rsidRPr="00D459E0">
        <w:rPr>
          <w:rFonts w:ascii="Arial" w:hAnsi="Arial" w:cs="Tahoma"/>
        </w:rPr>
        <w:t>bírkové předměty, jejich napodobeniny, odbornou dokumentaci k nim a poznatky získané jejich</w:t>
      </w:r>
      <w:r>
        <w:rPr>
          <w:rFonts w:ascii="Arial" w:hAnsi="Arial" w:cs="Tahoma"/>
        </w:rPr>
        <w:t xml:space="preserve"> odborným zpracováním</w:t>
      </w:r>
      <w:r w:rsidRPr="00D459E0">
        <w:rPr>
          <w:rFonts w:ascii="Arial" w:hAnsi="Arial" w:cs="Tahoma"/>
        </w:rPr>
        <w:t xml:space="preserve"> zejména prostřednictvím stálých expozic a krátkodobých výstav, vlastní publikační a přednáškovou činností v </w:t>
      </w:r>
      <w:r>
        <w:rPr>
          <w:rFonts w:ascii="Arial" w:hAnsi="Arial" w:cs="Tahoma"/>
        </w:rPr>
        <w:t>Č</w:t>
      </w:r>
      <w:r w:rsidRPr="00D459E0">
        <w:rPr>
          <w:rFonts w:ascii="Arial" w:hAnsi="Arial" w:cs="Tahoma"/>
        </w:rPr>
        <w:t>eské republice i v zahraničí a dalšími kulturně-výchovnými aktivitami určenými pro nejširší veřejnost, speciálně pak zejména dětem a mládeži, seniorům a handicapovaným občanům.</w:t>
      </w:r>
    </w:p>
    <w:p w14:paraId="79D9692E" w14:textId="7C94F174" w:rsidR="00482A5D" w:rsidRPr="00EE1119" w:rsidRDefault="00482A5D" w:rsidP="00EE1119">
      <w:pPr>
        <w:pStyle w:val="Odstavecseseznamem"/>
        <w:numPr>
          <w:ilvl w:val="0"/>
          <w:numId w:val="63"/>
        </w:numPr>
        <w:spacing w:after="120"/>
        <w:jc w:val="both"/>
        <w:rPr>
          <w:rFonts w:ascii="Arial" w:hAnsi="Arial" w:cs="Tahoma"/>
        </w:rPr>
      </w:pPr>
      <w:r w:rsidRPr="00EE1119">
        <w:rPr>
          <w:rFonts w:ascii="Arial" w:hAnsi="Arial" w:cs="Tahoma"/>
        </w:rPr>
        <w:t>Příspěvková organizace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příspěvková organizace řídí platnou legislativou a touto zřizovací listinou.</w:t>
      </w:r>
    </w:p>
    <w:p w14:paraId="24A4F4DC" w14:textId="77777777" w:rsidR="00482A5D" w:rsidRDefault="00482A5D" w:rsidP="00482A5D">
      <w:pPr>
        <w:spacing w:after="120"/>
        <w:ind w:left="397"/>
        <w:jc w:val="both"/>
        <w:rPr>
          <w:rFonts w:ascii="Arial" w:hAnsi="Arial" w:cs="Tahoma"/>
        </w:rPr>
      </w:pPr>
    </w:p>
    <w:p w14:paraId="67526C2B" w14:textId="77777777" w:rsidR="00482A5D" w:rsidRPr="00EE1119" w:rsidRDefault="00482A5D" w:rsidP="00EE1119">
      <w:pPr>
        <w:pStyle w:val="Odstavecseseznamem"/>
        <w:tabs>
          <w:tab w:val="left" w:pos="360"/>
        </w:tabs>
        <w:spacing w:after="120"/>
        <w:jc w:val="both"/>
        <w:rPr>
          <w:rFonts w:ascii="Arial" w:hAnsi="Arial" w:cs="Tahoma"/>
        </w:rPr>
      </w:pPr>
      <w:r w:rsidRPr="00EE1119">
        <w:rPr>
          <w:rFonts w:ascii="Arial" w:hAnsi="Arial" w:cs="Tahoma"/>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600C9C10"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s</w:t>
      </w:r>
      <w:r w:rsidRPr="00753002">
        <w:rPr>
          <w:rFonts w:ascii="Arial" w:hAnsi="Arial" w:cs="Arial"/>
          <w:iCs/>
        </w:rPr>
        <w:t>amostatně nebo ve spolupráci s jinými právnickými či fyzickými osobami pořádá odborné konference, sympozia</w:t>
      </w:r>
      <w:r>
        <w:rPr>
          <w:rFonts w:ascii="Arial" w:hAnsi="Arial" w:cs="Arial"/>
          <w:iCs/>
        </w:rPr>
        <w:t>, workshopy</w:t>
      </w:r>
      <w:r w:rsidRPr="00753002">
        <w:rPr>
          <w:rFonts w:ascii="Arial" w:hAnsi="Arial" w:cs="Arial"/>
          <w:iCs/>
        </w:rPr>
        <w:t xml:space="preserve"> a semináře, vztahující se k předmětu </w:t>
      </w:r>
      <w:r>
        <w:rPr>
          <w:rFonts w:ascii="Arial" w:hAnsi="Arial" w:cs="Arial"/>
          <w:iCs/>
        </w:rPr>
        <w:t xml:space="preserve">hlavní </w:t>
      </w:r>
      <w:r w:rsidRPr="00753002">
        <w:rPr>
          <w:rFonts w:ascii="Arial" w:hAnsi="Arial" w:cs="Arial"/>
          <w:iCs/>
        </w:rPr>
        <w:t>činnosti.</w:t>
      </w:r>
    </w:p>
    <w:p w14:paraId="5ECC07F9"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p</w:t>
      </w:r>
      <w:r w:rsidRPr="00753002">
        <w:rPr>
          <w:rFonts w:ascii="Arial" w:hAnsi="Arial" w:cs="Arial"/>
          <w:iCs/>
        </w:rPr>
        <w:t xml:space="preserve">ořádá výstavy </w:t>
      </w:r>
      <w:r>
        <w:rPr>
          <w:rFonts w:ascii="Arial" w:hAnsi="Arial" w:cs="Arial"/>
          <w:iCs/>
        </w:rPr>
        <w:t>vy</w:t>
      </w:r>
      <w:r w:rsidRPr="00753002">
        <w:rPr>
          <w:rFonts w:ascii="Arial" w:hAnsi="Arial" w:cs="Arial"/>
          <w:iCs/>
        </w:rPr>
        <w:t xml:space="preserve">půjčených </w:t>
      </w:r>
      <w:r>
        <w:rPr>
          <w:rFonts w:ascii="Arial" w:hAnsi="Arial" w:cs="Arial"/>
          <w:iCs/>
        </w:rPr>
        <w:t>sbírkových předmětů a uměleckých děl.</w:t>
      </w:r>
    </w:p>
    <w:p w14:paraId="545AC674"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p</w:t>
      </w:r>
      <w:r w:rsidRPr="00753002">
        <w:rPr>
          <w:rFonts w:ascii="Arial" w:hAnsi="Arial" w:cs="Arial"/>
          <w:iCs/>
        </w:rPr>
        <w:t xml:space="preserve">ořádá kulturní a vzdělávací programy, vyplývající z předmětu </w:t>
      </w:r>
      <w:r w:rsidRPr="00C86032">
        <w:rPr>
          <w:rFonts w:ascii="Arial" w:hAnsi="Arial" w:cs="Arial"/>
          <w:iCs/>
        </w:rPr>
        <w:t>hlavní</w:t>
      </w:r>
      <w:r>
        <w:rPr>
          <w:rFonts w:ascii="Arial" w:hAnsi="Arial" w:cs="Arial"/>
          <w:iCs/>
        </w:rPr>
        <w:t xml:space="preserve"> </w:t>
      </w:r>
      <w:r w:rsidRPr="00753002">
        <w:rPr>
          <w:rFonts w:ascii="Arial" w:hAnsi="Arial" w:cs="Arial"/>
          <w:iCs/>
        </w:rPr>
        <w:t>činnosti. Provádí přednáškovou a vzdělávací činnost</w:t>
      </w:r>
      <w:r>
        <w:rPr>
          <w:rFonts w:ascii="Arial" w:hAnsi="Arial" w:cs="Arial"/>
          <w:iCs/>
        </w:rPr>
        <w:t xml:space="preserve"> v oborech své působnosti, v jejímž rámci spolupracuje se školskými zařízeními zejména v Olomouckém kraji na všech stupních vzdělávání. Příspěvková o</w:t>
      </w:r>
      <w:r w:rsidRPr="00F82C31">
        <w:rPr>
          <w:rFonts w:ascii="Arial" w:hAnsi="Arial" w:cs="Arial"/>
          <w:iCs/>
        </w:rPr>
        <w:t xml:space="preserve">rganizace pořádá ve svých prostorách i mimo ně vzdělávací programy a aktivity, které navazují na platné </w:t>
      </w:r>
      <w:r>
        <w:rPr>
          <w:rFonts w:ascii="Arial" w:hAnsi="Arial" w:cs="Arial"/>
          <w:iCs/>
        </w:rPr>
        <w:t>rámcové vzdělávací plány</w:t>
      </w:r>
      <w:r w:rsidRPr="00F82C31">
        <w:rPr>
          <w:rFonts w:ascii="Arial" w:hAnsi="Arial" w:cs="Arial"/>
          <w:iCs/>
        </w:rPr>
        <w:t xml:space="preserve"> pro všechny stupně vzdělávání a vhodně rozšiřují a doplňují učivo formálního vzdělávání. Vzdělávací obsah a témata programů vychází především z vlastních sbírek a poznatků získaných na základě jejich </w:t>
      </w:r>
      <w:r w:rsidRPr="00F82C31">
        <w:rPr>
          <w:rFonts w:ascii="Arial" w:hAnsi="Arial" w:cs="Arial"/>
          <w:iCs/>
        </w:rPr>
        <w:lastRenderedPageBreak/>
        <w:t>odborného zpracování a vlastní výzkumné činnosti, navazuje na expozice i výstavy. Organizace nabízí také aktivity, které podněcují a podporují neformální a informální vzdělávání široké veřejnosti.</w:t>
      </w:r>
    </w:p>
    <w:p w14:paraId="397C38AB"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provádí n</w:t>
      </w:r>
      <w:r w:rsidRPr="00753002">
        <w:rPr>
          <w:rFonts w:ascii="Arial" w:hAnsi="Arial" w:cs="Arial"/>
          <w:iCs/>
        </w:rPr>
        <w:t>a základě pověření Ministerstva kultury České republiky a dohody s Akademií věd České republiky na území Olomouckého kraje podle zákona č. 20/1987 Sb. archeologické výzkumy a</w:t>
      </w:r>
      <w:r>
        <w:rPr>
          <w:rFonts w:ascii="Arial" w:hAnsi="Arial" w:cs="Arial"/>
          <w:iCs/>
        </w:rPr>
        <w:t> </w:t>
      </w:r>
      <w:r w:rsidRPr="00753002">
        <w:rPr>
          <w:rFonts w:ascii="Arial" w:hAnsi="Arial" w:cs="Arial"/>
          <w:iCs/>
        </w:rPr>
        <w:t>archeologický dohled na lokalitách, postižených terénními zásahy, podílí se na koordinaci provádění archeologických výzkumů a péče o movité archeologické nálezy</w:t>
      </w:r>
      <w:r>
        <w:rPr>
          <w:rFonts w:ascii="Arial" w:hAnsi="Arial" w:cs="Arial"/>
          <w:iCs/>
        </w:rPr>
        <w:t xml:space="preserve"> a poskytuje odborně metodickou pomoc orgánům veřejné správy.</w:t>
      </w:r>
    </w:p>
    <w:p w14:paraId="6D96BA81"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p</w:t>
      </w:r>
      <w:r w:rsidRPr="00753002">
        <w:rPr>
          <w:rFonts w:ascii="Arial" w:hAnsi="Arial" w:cs="Arial"/>
          <w:iCs/>
        </w:rPr>
        <w:t xml:space="preserve">oskytuje </w:t>
      </w:r>
      <w:r>
        <w:rPr>
          <w:rFonts w:ascii="Arial" w:hAnsi="Arial" w:cs="Arial"/>
          <w:iCs/>
        </w:rPr>
        <w:t xml:space="preserve">bezúplatně či za úplatu </w:t>
      </w:r>
      <w:r w:rsidRPr="00753002">
        <w:rPr>
          <w:rFonts w:ascii="Arial" w:hAnsi="Arial" w:cs="Arial"/>
          <w:iCs/>
        </w:rPr>
        <w:t>služby</w:t>
      </w:r>
      <w:r>
        <w:rPr>
          <w:rFonts w:ascii="Arial" w:hAnsi="Arial" w:cs="Arial"/>
          <w:iCs/>
        </w:rPr>
        <w:t xml:space="preserve"> konzervátorských dílen </w:t>
      </w:r>
      <w:r w:rsidRPr="00753002">
        <w:rPr>
          <w:rFonts w:ascii="Arial" w:hAnsi="Arial" w:cs="Arial"/>
          <w:iCs/>
        </w:rPr>
        <w:t xml:space="preserve">ve smyslu ustanovení zákona </w:t>
      </w:r>
      <w:r>
        <w:rPr>
          <w:rFonts w:ascii="Arial" w:hAnsi="Arial" w:cs="Arial"/>
          <w:iCs/>
        </w:rPr>
        <w:t>č. 122/2000 Sb.</w:t>
      </w:r>
    </w:p>
    <w:p w14:paraId="4A7DE485"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z</w:t>
      </w:r>
      <w:r w:rsidRPr="00753002">
        <w:rPr>
          <w:rFonts w:ascii="Arial" w:hAnsi="Arial" w:cs="Arial"/>
          <w:iCs/>
        </w:rPr>
        <w:t>pracovává</w:t>
      </w:r>
      <w:r>
        <w:rPr>
          <w:rFonts w:ascii="Arial" w:hAnsi="Arial" w:cs="Arial"/>
          <w:iCs/>
        </w:rPr>
        <w:t xml:space="preserve"> bezúplatně či za úplatu </w:t>
      </w:r>
      <w:r w:rsidRPr="00753002">
        <w:rPr>
          <w:rFonts w:ascii="Arial" w:hAnsi="Arial" w:cs="Arial"/>
          <w:iCs/>
        </w:rPr>
        <w:t>odborné posudky, rešerše</w:t>
      </w:r>
      <w:r>
        <w:rPr>
          <w:rFonts w:ascii="Arial" w:hAnsi="Arial" w:cs="Arial"/>
          <w:iCs/>
        </w:rPr>
        <w:t xml:space="preserve"> a expertizy.</w:t>
      </w:r>
    </w:p>
    <w:p w14:paraId="5AB48D51" w14:textId="77777777" w:rsidR="00482A5D" w:rsidRPr="00753002"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p</w:t>
      </w:r>
      <w:r w:rsidRPr="00753002">
        <w:rPr>
          <w:rFonts w:ascii="Arial" w:hAnsi="Arial" w:cs="Arial"/>
          <w:iCs/>
        </w:rPr>
        <w:t>o</w:t>
      </w:r>
      <w:r>
        <w:rPr>
          <w:rFonts w:ascii="Arial" w:hAnsi="Arial" w:cs="Arial"/>
          <w:iCs/>
        </w:rPr>
        <w:t xml:space="preserve">skytuje odbornou pomoc </w:t>
      </w:r>
      <w:r w:rsidRPr="00753002">
        <w:rPr>
          <w:rFonts w:ascii="Arial" w:hAnsi="Arial" w:cs="Arial"/>
          <w:iCs/>
        </w:rPr>
        <w:t>vlastníkům sbírek muzejní povahy.</w:t>
      </w:r>
    </w:p>
    <w:p w14:paraId="5B9E55CF" w14:textId="77777777" w:rsidR="00482A5D" w:rsidRPr="00FF3E84" w:rsidRDefault="00482A5D" w:rsidP="00EE1119">
      <w:pPr>
        <w:widowControl/>
        <w:numPr>
          <w:ilvl w:val="0"/>
          <w:numId w:val="63"/>
        </w:numPr>
        <w:suppressAutoHyphens w:val="0"/>
        <w:spacing w:after="120"/>
        <w:jc w:val="both"/>
        <w:rPr>
          <w:rFonts w:ascii="Arial" w:hAnsi="Arial" w:cs="Arial"/>
        </w:rPr>
      </w:pPr>
      <w:r>
        <w:rPr>
          <w:rFonts w:ascii="Arial" w:hAnsi="Arial" w:cs="Arial"/>
        </w:rPr>
        <w:t>Příspěvková o</w:t>
      </w:r>
      <w:r w:rsidRPr="00FF3E84">
        <w:rPr>
          <w:rFonts w:ascii="Arial" w:hAnsi="Arial" w:cs="Arial"/>
        </w:rPr>
        <w:t xml:space="preserve">rganizace </w:t>
      </w:r>
      <w:r>
        <w:rPr>
          <w:rFonts w:ascii="Arial" w:hAnsi="Arial" w:cs="Arial"/>
        </w:rPr>
        <w:t>poskytuje standardizované veřejné služby dle zákona č. 122/2000 Sb.</w:t>
      </w:r>
    </w:p>
    <w:p w14:paraId="644EC9ED" w14:textId="77777777" w:rsidR="00482A5D" w:rsidRPr="00D459E0" w:rsidRDefault="00482A5D" w:rsidP="00EE1119">
      <w:pPr>
        <w:numPr>
          <w:ilvl w:val="0"/>
          <w:numId w:val="63"/>
        </w:numPr>
        <w:spacing w:after="120"/>
        <w:jc w:val="both"/>
        <w:rPr>
          <w:rFonts w:ascii="Arial" w:hAnsi="Arial" w:cs="Tahoma"/>
        </w:rPr>
      </w:pPr>
      <w:r>
        <w:rPr>
          <w:rFonts w:ascii="Arial" w:hAnsi="Arial" w:cs="Tahoma"/>
        </w:rPr>
        <w:t>Příspěvková organizace v</w:t>
      </w:r>
      <w:r w:rsidRPr="00D459E0">
        <w:rPr>
          <w:rFonts w:ascii="Arial" w:hAnsi="Arial" w:cs="Tahoma"/>
        </w:rPr>
        <w:t>stupuje</w:t>
      </w:r>
      <w:r>
        <w:rPr>
          <w:rFonts w:ascii="Arial" w:hAnsi="Arial" w:cs="Tahoma"/>
        </w:rPr>
        <w:t xml:space="preserve"> </w:t>
      </w:r>
      <w:r w:rsidRPr="00D459E0">
        <w:rPr>
          <w:rFonts w:ascii="Arial" w:hAnsi="Arial" w:cs="Tahoma"/>
        </w:rPr>
        <w:t>do profesních sdružení za účelem koordinace odborné činnosti.</w:t>
      </w:r>
      <w:r>
        <w:rPr>
          <w:rFonts w:ascii="Arial" w:hAnsi="Arial" w:cs="Tahoma"/>
        </w:rPr>
        <w:t xml:space="preserve"> </w:t>
      </w:r>
      <w:r w:rsidRPr="00E56013">
        <w:rPr>
          <w:rFonts w:ascii="Arial" w:hAnsi="Arial" w:cs="Tahoma"/>
        </w:rPr>
        <w:t xml:space="preserve">Při plnění svých úkolů organizace spolupracuje </w:t>
      </w:r>
      <w:r>
        <w:rPr>
          <w:rFonts w:ascii="Arial" w:hAnsi="Arial" w:cs="Tahoma"/>
        </w:rPr>
        <w:t>zejména s vysokými školami, jinými paměťovými a vědeckými organizacemi v České republice i v zahraničí</w:t>
      </w:r>
      <w:r w:rsidRPr="00E56013">
        <w:rPr>
          <w:rFonts w:ascii="Arial" w:hAnsi="Arial" w:cs="Tahoma"/>
        </w:rPr>
        <w:t>.</w:t>
      </w:r>
    </w:p>
    <w:p w14:paraId="3DA5803C" w14:textId="77777777" w:rsidR="00482A5D" w:rsidRDefault="00482A5D" w:rsidP="00EE1119">
      <w:pPr>
        <w:pStyle w:val="Zkladntext"/>
        <w:widowControl/>
        <w:numPr>
          <w:ilvl w:val="0"/>
          <w:numId w:val="63"/>
        </w:numPr>
        <w:tabs>
          <w:tab w:val="left" w:pos="397"/>
        </w:tabs>
        <w:jc w:val="both"/>
        <w:rPr>
          <w:rFonts w:ascii="Arial" w:hAnsi="Arial" w:cs="Arial"/>
          <w:iCs/>
        </w:rPr>
      </w:pPr>
      <w:r>
        <w:rPr>
          <w:rFonts w:ascii="Arial" w:hAnsi="Arial" w:cs="Arial"/>
          <w:iCs/>
        </w:rPr>
        <w:t>Příspěvková organizace v</w:t>
      </w:r>
      <w:r w:rsidRPr="00753002">
        <w:rPr>
          <w:rFonts w:ascii="Arial" w:hAnsi="Arial" w:cs="Arial"/>
          <w:iCs/>
        </w:rPr>
        <w:t>ykonává činnosti vyplývající z</w:t>
      </w:r>
      <w:r>
        <w:rPr>
          <w:rFonts w:ascii="Arial" w:hAnsi="Arial" w:cs="Arial"/>
          <w:iCs/>
        </w:rPr>
        <w:t> </w:t>
      </w:r>
      <w:r w:rsidRPr="00753002">
        <w:rPr>
          <w:rFonts w:ascii="Arial" w:hAnsi="Arial" w:cs="Arial"/>
          <w:iCs/>
        </w:rPr>
        <w:t>předmětu</w:t>
      </w:r>
      <w:r>
        <w:rPr>
          <w:rFonts w:ascii="Arial" w:hAnsi="Arial" w:cs="Arial"/>
          <w:iCs/>
        </w:rPr>
        <w:t xml:space="preserve"> hlavní</w:t>
      </w:r>
      <w:r w:rsidRPr="00753002">
        <w:rPr>
          <w:rFonts w:ascii="Arial" w:hAnsi="Arial" w:cs="Arial"/>
          <w:iCs/>
        </w:rPr>
        <w:t xml:space="preserve"> činnosti</w:t>
      </w:r>
      <w:r>
        <w:rPr>
          <w:rFonts w:ascii="Arial" w:hAnsi="Arial" w:cs="Arial"/>
          <w:iCs/>
        </w:rPr>
        <w:t>:</w:t>
      </w:r>
    </w:p>
    <w:p w14:paraId="1135504C" w14:textId="77777777" w:rsidR="00482A5D" w:rsidRPr="00EA5FF6"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cs"/>
        </w:rPr>
      </w:pPr>
      <w:r w:rsidRPr="00EA5FF6">
        <w:rPr>
          <w:rFonts w:ascii="Arial" w:hAnsi="Arial" w:cs="Arial"/>
          <w:lang w:val="cs"/>
        </w:rPr>
        <w:t>umožňuje bezúplatně i za úplatu návštěvu expozic, výstav a dalších kulturních akcí,</w:t>
      </w:r>
    </w:p>
    <w:p w14:paraId="45562690" w14:textId="77777777" w:rsidR="00482A5D" w:rsidRPr="00EA5FF6"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cs"/>
        </w:rPr>
      </w:pPr>
      <w:r w:rsidRPr="00EA5FF6">
        <w:rPr>
          <w:rFonts w:ascii="Arial" w:hAnsi="Arial" w:cs="Arial"/>
          <w:lang w:val="cs"/>
        </w:rPr>
        <w:t>poskytuje bezúplatně i za úplatu další služby vyplývající z předmětu hlavní činnosti,</w:t>
      </w:r>
    </w:p>
    <w:p w14:paraId="15122992" w14:textId="77777777" w:rsidR="00482A5D" w:rsidRPr="00EA5FF6"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en-US"/>
        </w:rPr>
      </w:pPr>
      <w:r w:rsidRPr="00EA5FF6">
        <w:rPr>
          <w:rFonts w:ascii="Arial" w:hAnsi="Arial" w:cs="Arial"/>
          <w:lang w:val="cs"/>
        </w:rPr>
        <w:t xml:space="preserve">umožňuje bezúplatně i za úplatu fotografování, filmování a pořizování videozáznamů, pořizování kopií dokumentů, poskytování fotografií, negativů, </w:t>
      </w:r>
      <w:r>
        <w:rPr>
          <w:rFonts w:ascii="Arial" w:hAnsi="Arial" w:cs="Arial"/>
          <w:lang w:val="cs"/>
        </w:rPr>
        <w:t>ektachromů a digitálních kopií</w:t>
      </w:r>
      <w:r w:rsidRPr="00EA5FF6">
        <w:rPr>
          <w:rFonts w:ascii="Arial" w:hAnsi="Arial" w:cs="Arial"/>
          <w:lang w:val="en-US"/>
        </w:rPr>
        <w:t>,</w:t>
      </w:r>
    </w:p>
    <w:p w14:paraId="74D195E9" w14:textId="77777777" w:rsidR="00482A5D" w:rsidRPr="00EA5FF6"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en-US"/>
        </w:rPr>
      </w:pPr>
      <w:r w:rsidRPr="00EA5FF6">
        <w:rPr>
          <w:rFonts w:ascii="Arial" w:hAnsi="Arial" w:cs="Arial"/>
          <w:lang w:val="cs"/>
        </w:rPr>
        <w:t xml:space="preserve">prodává katalogy, doprovodné publikace, vědecké monografie, odborné časopisy, vlastní i nakoupené upomínkové předměty a </w:t>
      </w:r>
      <w:proofErr w:type="spellStart"/>
      <w:r w:rsidRPr="00EA5FF6">
        <w:rPr>
          <w:rFonts w:ascii="Arial" w:hAnsi="Arial" w:cs="Arial"/>
          <w:lang w:val="cs"/>
        </w:rPr>
        <w:t>dalš</w:t>
      </w:r>
      <w:proofErr w:type="spellEnd"/>
      <w:r w:rsidRPr="00EA5FF6">
        <w:rPr>
          <w:rFonts w:ascii="Arial" w:hAnsi="Arial" w:cs="Arial"/>
          <w:lang w:val="en-US"/>
        </w:rPr>
        <w:t xml:space="preserve">í </w:t>
      </w:r>
      <w:proofErr w:type="spellStart"/>
      <w:r w:rsidRPr="00EA5FF6">
        <w:rPr>
          <w:rFonts w:ascii="Arial" w:hAnsi="Arial" w:cs="Arial"/>
          <w:lang w:val="en-US"/>
        </w:rPr>
        <w:t>zboží</w:t>
      </w:r>
      <w:proofErr w:type="spellEnd"/>
      <w:r w:rsidRPr="00EA5FF6">
        <w:rPr>
          <w:rFonts w:ascii="Arial" w:hAnsi="Arial" w:cs="Arial"/>
          <w:lang w:val="en-US"/>
        </w:rPr>
        <w:t xml:space="preserve"> </w:t>
      </w:r>
      <w:proofErr w:type="spellStart"/>
      <w:r w:rsidRPr="00EA5FF6">
        <w:rPr>
          <w:rFonts w:ascii="Arial" w:hAnsi="Arial" w:cs="Arial"/>
          <w:lang w:val="en-US"/>
        </w:rPr>
        <w:t>propagující</w:t>
      </w:r>
      <w:proofErr w:type="spellEnd"/>
      <w:r w:rsidRPr="00EA5FF6">
        <w:rPr>
          <w:rFonts w:ascii="Arial" w:hAnsi="Arial" w:cs="Arial"/>
          <w:lang w:val="en-US"/>
        </w:rPr>
        <w:t xml:space="preserve"> </w:t>
      </w:r>
      <w:proofErr w:type="spellStart"/>
      <w:r w:rsidRPr="00EA5FF6">
        <w:rPr>
          <w:rFonts w:ascii="Arial" w:hAnsi="Arial" w:cs="Arial"/>
          <w:lang w:val="en-US"/>
        </w:rPr>
        <w:t>předmět</w:t>
      </w:r>
      <w:proofErr w:type="spellEnd"/>
      <w:r w:rsidRPr="00EA5FF6">
        <w:rPr>
          <w:rFonts w:ascii="Arial" w:hAnsi="Arial" w:cs="Arial"/>
          <w:lang w:val="en-US"/>
        </w:rPr>
        <w:t xml:space="preserve"> </w:t>
      </w:r>
      <w:proofErr w:type="spellStart"/>
      <w:r w:rsidRPr="00EA5FF6">
        <w:rPr>
          <w:rFonts w:ascii="Arial" w:hAnsi="Arial" w:cs="Arial"/>
          <w:lang w:val="en-US"/>
        </w:rPr>
        <w:t>činnosti</w:t>
      </w:r>
      <w:proofErr w:type="spellEnd"/>
      <w:r w:rsidRPr="00EA5FF6">
        <w:rPr>
          <w:rFonts w:ascii="Arial" w:hAnsi="Arial" w:cs="Arial"/>
          <w:lang w:val="en-US"/>
        </w:rPr>
        <w:t xml:space="preserve">, </w:t>
      </w:r>
      <w:proofErr w:type="spellStart"/>
      <w:r w:rsidRPr="00EA5FF6">
        <w:rPr>
          <w:rFonts w:ascii="Arial" w:hAnsi="Arial" w:cs="Arial"/>
          <w:lang w:val="en-US"/>
        </w:rPr>
        <w:t>kopie</w:t>
      </w:r>
      <w:proofErr w:type="spellEnd"/>
      <w:r w:rsidRPr="00EA5FF6">
        <w:rPr>
          <w:rFonts w:ascii="Arial" w:hAnsi="Arial" w:cs="Arial"/>
          <w:lang w:val="en-US"/>
        </w:rPr>
        <w:t xml:space="preserve">, </w:t>
      </w:r>
      <w:proofErr w:type="spellStart"/>
      <w:r w:rsidRPr="00EA5FF6">
        <w:rPr>
          <w:rFonts w:ascii="Arial" w:hAnsi="Arial" w:cs="Arial"/>
          <w:lang w:val="en-US"/>
        </w:rPr>
        <w:t>repliky</w:t>
      </w:r>
      <w:proofErr w:type="spellEnd"/>
      <w:r w:rsidRPr="00EA5FF6">
        <w:rPr>
          <w:rFonts w:ascii="Arial" w:hAnsi="Arial" w:cs="Arial"/>
          <w:lang w:val="en-US"/>
        </w:rPr>
        <w:t xml:space="preserve"> a </w:t>
      </w:r>
      <w:proofErr w:type="spellStart"/>
      <w:r w:rsidRPr="00EA5FF6">
        <w:rPr>
          <w:rFonts w:ascii="Arial" w:hAnsi="Arial" w:cs="Arial"/>
          <w:lang w:val="en-US"/>
        </w:rPr>
        <w:t>další</w:t>
      </w:r>
      <w:proofErr w:type="spellEnd"/>
      <w:r w:rsidRPr="00EA5FF6">
        <w:rPr>
          <w:rFonts w:ascii="Arial" w:hAnsi="Arial" w:cs="Arial"/>
          <w:lang w:val="en-US"/>
        </w:rPr>
        <w:t xml:space="preserve"> </w:t>
      </w:r>
      <w:proofErr w:type="spellStart"/>
      <w:r w:rsidRPr="00EA5FF6">
        <w:rPr>
          <w:rFonts w:ascii="Arial" w:hAnsi="Arial" w:cs="Arial"/>
          <w:lang w:val="en-US"/>
        </w:rPr>
        <w:t>rozmnoženiny</w:t>
      </w:r>
      <w:proofErr w:type="spellEnd"/>
      <w:r w:rsidRPr="00EA5FF6">
        <w:rPr>
          <w:rFonts w:ascii="Arial" w:hAnsi="Arial" w:cs="Arial"/>
          <w:lang w:val="en-US"/>
        </w:rPr>
        <w:t xml:space="preserve"> </w:t>
      </w:r>
      <w:proofErr w:type="spellStart"/>
      <w:r w:rsidRPr="00EA5FF6">
        <w:rPr>
          <w:rFonts w:ascii="Arial" w:hAnsi="Arial" w:cs="Arial"/>
          <w:lang w:val="en-US"/>
        </w:rPr>
        <w:t>sbírkových</w:t>
      </w:r>
      <w:proofErr w:type="spellEnd"/>
      <w:r w:rsidRPr="00EA5FF6">
        <w:rPr>
          <w:rFonts w:ascii="Arial" w:hAnsi="Arial" w:cs="Arial"/>
          <w:lang w:val="en-US"/>
        </w:rPr>
        <w:t xml:space="preserve"> </w:t>
      </w:r>
      <w:proofErr w:type="spellStart"/>
      <w:r w:rsidRPr="00EA5FF6">
        <w:rPr>
          <w:rFonts w:ascii="Arial" w:hAnsi="Arial" w:cs="Arial"/>
          <w:lang w:val="en-US"/>
        </w:rPr>
        <w:t>předmětů</w:t>
      </w:r>
      <w:proofErr w:type="spellEnd"/>
      <w:r w:rsidRPr="00EA5FF6">
        <w:rPr>
          <w:rFonts w:ascii="Arial" w:hAnsi="Arial" w:cs="Arial"/>
          <w:lang w:val="en-US"/>
        </w:rPr>
        <w:t xml:space="preserve">, </w:t>
      </w:r>
      <w:proofErr w:type="spellStart"/>
      <w:r w:rsidRPr="00EA5FF6">
        <w:rPr>
          <w:rFonts w:ascii="Arial" w:hAnsi="Arial" w:cs="Arial"/>
          <w:lang w:val="en-US"/>
        </w:rPr>
        <w:t>výrobky</w:t>
      </w:r>
      <w:proofErr w:type="spellEnd"/>
      <w:r w:rsidRPr="00EA5FF6">
        <w:rPr>
          <w:rFonts w:ascii="Arial" w:hAnsi="Arial" w:cs="Arial"/>
          <w:lang w:val="en-US"/>
        </w:rPr>
        <w:t xml:space="preserve"> z </w:t>
      </w:r>
      <w:proofErr w:type="spellStart"/>
      <w:r w:rsidRPr="00EA5FF6">
        <w:rPr>
          <w:rFonts w:ascii="Arial" w:hAnsi="Arial" w:cs="Arial"/>
          <w:lang w:val="en-US"/>
        </w:rPr>
        <w:t>ušlechtilých</w:t>
      </w:r>
      <w:proofErr w:type="spellEnd"/>
      <w:r w:rsidRPr="00EA5FF6">
        <w:rPr>
          <w:rFonts w:ascii="Arial" w:hAnsi="Arial" w:cs="Arial"/>
          <w:lang w:val="en-US"/>
        </w:rPr>
        <w:t xml:space="preserve"> </w:t>
      </w:r>
      <w:proofErr w:type="spellStart"/>
      <w:r w:rsidRPr="00EA5FF6">
        <w:rPr>
          <w:rFonts w:ascii="Arial" w:hAnsi="Arial" w:cs="Arial"/>
          <w:lang w:val="en-US"/>
        </w:rPr>
        <w:t>materiálů</w:t>
      </w:r>
      <w:proofErr w:type="spellEnd"/>
      <w:r w:rsidRPr="00EA5FF6">
        <w:rPr>
          <w:rFonts w:ascii="Arial" w:hAnsi="Arial" w:cs="Arial"/>
          <w:lang w:val="en-US"/>
        </w:rPr>
        <w:t xml:space="preserve"> s </w:t>
      </w:r>
      <w:proofErr w:type="spellStart"/>
      <w:r w:rsidRPr="00EA5FF6">
        <w:rPr>
          <w:rFonts w:ascii="Arial" w:hAnsi="Arial" w:cs="Arial"/>
          <w:lang w:val="en-US"/>
        </w:rPr>
        <w:t>odpovídající</w:t>
      </w:r>
      <w:proofErr w:type="spellEnd"/>
      <w:r w:rsidRPr="00EA5FF6">
        <w:rPr>
          <w:rFonts w:ascii="Arial" w:hAnsi="Arial" w:cs="Arial"/>
          <w:lang w:val="en-US"/>
        </w:rPr>
        <w:t xml:space="preserve"> </w:t>
      </w:r>
      <w:proofErr w:type="spellStart"/>
      <w:r w:rsidRPr="00EA5FF6">
        <w:rPr>
          <w:rFonts w:ascii="Arial" w:hAnsi="Arial" w:cs="Arial"/>
          <w:lang w:val="en-US"/>
        </w:rPr>
        <w:t>uměleckou</w:t>
      </w:r>
      <w:proofErr w:type="spellEnd"/>
      <w:r w:rsidRPr="00EA5FF6">
        <w:rPr>
          <w:rFonts w:ascii="Arial" w:hAnsi="Arial" w:cs="Arial"/>
          <w:lang w:val="en-US"/>
        </w:rPr>
        <w:t xml:space="preserve"> </w:t>
      </w:r>
      <w:proofErr w:type="spellStart"/>
      <w:r w:rsidRPr="00EA5FF6">
        <w:rPr>
          <w:rFonts w:ascii="Arial" w:hAnsi="Arial" w:cs="Arial"/>
          <w:lang w:val="en-US"/>
        </w:rPr>
        <w:t>úrovní</w:t>
      </w:r>
      <w:proofErr w:type="spellEnd"/>
      <w:r w:rsidRPr="00EA5FF6">
        <w:rPr>
          <w:rFonts w:ascii="Arial" w:hAnsi="Arial" w:cs="Arial"/>
          <w:lang w:val="en-US"/>
        </w:rPr>
        <w:t xml:space="preserve">, </w:t>
      </w:r>
      <w:proofErr w:type="spellStart"/>
      <w:r w:rsidRPr="00EA5FF6">
        <w:rPr>
          <w:rFonts w:ascii="Arial" w:hAnsi="Arial" w:cs="Arial"/>
          <w:lang w:val="en-US"/>
        </w:rPr>
        <w:t>nosiče</w:t>
      </w:r>
      <w:proofErr w:type="spellEnd"/>
      <w:r w:rsidRPr="00EA5FF6">
        <w:rPr>
          <w:rFonts w:ascii="Arial" w:hAnsi="Arial" w:cs="Arial"/>
          <w:lang w:val="en-US"/>
        </w:rPr>
        <w:t xml:space="preserve"> audio a video </w:t>
      </w:r>
      <w:proofErr w:type="spellStart"/>
      <w:r w:rsidRPr="00EA5FF6">
        <w:rPr>
          <w:rFonts w:ascii="Arial" w:hAnsi="Arial" w:cs="Arial"/>
          <w:lang w:val="en-US"/>
        </w:rPr>
        <w:t>nahrávek</w:t>
      </w:r>
      <w:proofErr w:type="spellEnd"/>
      <w:r w:rsidRPr="00EA5FF6">
        <w:rPr>
          <w:rFonts w:ascii="Arial" w:hAnsi="Arial" w:cs="Arial"/>
          <w:lang w:val="en-US"/>
        </w:rPr>
        <w:t>,</w:t>
      </w:r>
    </w:p>
    <w:p w14:paraId="2770FD9D" w14:textId="77777777" w:rsidR="00482A5D" w:rsidRPr="00EA5FF6"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en-US"/>
        </w:rPr>
      </w:pPr>
      <w:r w:rsidRPr="00EA5FF6">
        <w:rPr>
          <w:rFonts w:ascii="Arial" w:hAnsi="Arial" w:cs="Arial"/>
          <w:lang w:val="cs"/>
        </w:rPr>
        <w:t xml:space="preserve">vykonává reklamní a </w:t>
      </w:r>
      <w:proofErr w:type="spellStart"/>
      <w:r w:rsidRPr="00EA5FF6">
        <w:rPr>
          <w:rFonts w:ascii="Arial" w:hAnsi="Arial" w:cs="Arial"/>
          <w:lang w:val="cs"/>
        </w:rPr>
        <w:t>propagačn</w:t>
      </w:r>
      <w:proofErr w:type="spellEnd"/>
      <w:r w:rsidRPr="00EA5FF6">
        <w:rPr>
          <w:rFonts w:ascii="Arial" w:hAnsi="Arial" w:cs="Arial"/>
          <w:lang w:val="en-US"/>
        </w:rPr>
        <w:t xml:space="preserve">í </w:t>
      </w:r>
      <w:proofErr w:type="spellStart"/>
      <w:r w:rsidRPr="00EA5FF6">
        <w:rPr>
          <w:rFonts w:ascii="Arial" w:hAnsi="Arial" w:cs="Arial"/>
          <w:lang w:val="en-US"/>
        </w:rPr>
        <w:t>služby</w:t>
      </w:r>
      <w:proofErr w:type="spellEnd"/>
      <w:r w:rsidRPr="00EA5FF6">
        <w:rPr>
          <w:rFonts w:ascii="Arial" w:hAnsi="Arial" w:cs="Arial"/>
          <w:lang w:val="en-US"/>
        </w:rPr>
        <w:t xml:space="preserve"> pro </w:t>
      </w:r>
      <w:proofErr w:type="spellStart"/>
      <w:r w:rsidRPr="00EA5FF6">
        <w:rPr>
          <w:rFonts w:ascii="Arial" w:hAnsi="Arial" w:cs="Arial"/>
          <w:lang w:val="en-US"/>
        </w:rPr>
        <w:t>prezentaci</w:t>
      </w:r>
      <w:proofErr w:type="spellEnd"/>
      <w:r w:rsidRPr="00EA5FF6">
        <w:rPr>
          <w:rFonts w:ascii="Arial" w:hAnsi="Arial" w:cs="Arial"/>
          <w:lang w:val="en-US"/>
        </w:rPr>
        <w:t xml:space="preserve"> </w:t>
      </w:r>
      <w:proofErr w:type="spellStart"/>
      <w:r w:rsidRPr="00EA5FF6">
        <w:rPr>
          <w:rFonts w:ascii="Arial" w:hAnsi="Arial" w:cs="Arial"/>
          <w:lang w:val="en-US"/>
        </w:rPr>
        <w:t>své</w:t>
      </w:r>
      <w:proofErr w:type="spellEnd"/>
      <w:r w:rsidRPr="00EA5FF6">
        <w:rPr>
          <w:rFonts w:ascii="Arial" w:hAnsi="Arial" w:cs="Arial"/>
          <w:lang w:val="en-US"/>
        </w:rPr>
        <w:t xml:space="preserve"> </w:t>
      </w:r>
      <w:proofErr w:type="spellStart"/>
      <w:r w:rsidRPr="00EA5FF6">
        <w:rPr>
          <w:rFonts w:ascii="Arial" w:hAnsi="Arial" w:cs="Arial"/>
          <w:lang w:val="en-US"/>
        </w:rPr>
        <w:t>činnosti</w:t>
      </w:r>
      <w:proofErr w:type="spellEnd"/>
      <w:r w:rsidRPr="00EA5FF6">
        <w:rPr>
          <w:rFonts w:ascii="Arial" w:hAnsi="Arial" w:cs="Arial"/>
          <w:lang w:val="en-US"/>
        </w:rPr>
        <w:t>,</w:t>
      </w:r>
    </w:p>
    <w:p w14:paraId="34BE2E27" w14:textId="77777777" w:rsidR="00482A5D" w:rsidRPr="00EA5FF6"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en-US"/>
        </w:rPr>
      </w:pPr>
      <w:r>
        <w:rPr>
          <w:rFonts w:ascii="Arial" w:hAnsi="Arial" w:cs="Arial"/>
          <w:lang w:val="cs"/>
        </w:rPr>
        <w:t xml:space="preserve">poskytuje a </w:t>
      </w:r>
      <w:r w:rsidRPr="00EA5FF6">
        <w:rPr>
          <w:rFonts w:ascii="Arial" w:hAnsi="Arial" w:cs="Arial"/>
          <w:lang w:val="cs"/>
        </w:rPr>
        <w:t xml:space="preserve">pronajímá jiným subjektům </w:t>
      </w:r>
      <w:proofErr w:type="spellStart"/>
      <w:r w:rsidRPr="00EA5FF6">
        <w:rPr>
          <w:rFonts w:ascii="Arial" w:hAnsi="Arial" w:cs="Arial"/>
          <w:lang w:val="cs"/>
        </w:rPr>
        <w:t>vlastn</w:t>
      </w:r>
      <w:proofErr w:type="spellEnd"/>
      <w:r w:rsidRPr="00EA5FF6">
        <w:rPr>
          <w:rFonts w:ascii="Arial" w:hAnsi="Arial" w:cs="Arial"/>
          <w:lang w:val="en-US"/>
        </w:rPr>
        <w:t xml:space="preserve">í </w:t>
      </w:r>
      <w:proofErr w:type="spellStart"/>
      <w:r w:rsidRPr="00EA5FF6">
        <w:rPr>
          <w:rFonts w:ascii="Arial" w:hAnsi="Arial" w:cs="Arial"/>
          <w:lang w:val="en-US"/>
        </w:rPr>
        <w:t>autorské</w:t>
      </w:r>
      <w:proofErr w:type="spellEnd"/>
      <w:r w:rsidRPr="00EA5FF6">
        <w:rPr>
          <w:rFonts w:ascii="Arial" w:hAnsi="Arial" w:cs="Arial"/>
          <w:lang w:val="en-US"/>
        </w:rPr>
        <w:t xml:space="preserve"> </w:t>
      </w:r>
      <w:proofErr w:type="spellStart"/>
      <w:r w:rsidRPr="00EA5FF6">
        <w:rPr>
          <w:rFonts w:ascii="Arial" w:hAnsi="Arial" w:cs="Arial"/>
          <w:lang w:val="en-US"/>
        </w:rPr>
        <w:t>výstavy</w:t>
      </w:r>
      <w:proofErr w:type="spellEnd"/>
      <w:r w:rsidRPr="00EA5FF6">
        <w:rPr>
          <w:rFonts w:ascii="Arial" w:hAnsi="Arial" w:cs="Arial"/>
          <w:lang w:val="en-US"/>
        </w:rPr>
        <w:t>,</w:t>
      </w:r>
    </w:p>
    <w:p w14:paraId="7EFD57E5" w14:textId="77777777" w:rsidR="00482A5D" w:rsidRPr="0037075E" w:rsidRDefault="00482A5D" w:rsidP="00482A5D">
      <w:pPr>
        <w:pStyle w:val="Odstavecseseznamem"/>
        <w:widowControl/>
        <w:numPr>
          <w:ilvl w:val="0"/>
          <w:numId w:val="21"/>
        </w:numPr>
        <w:suppressAutoHyphens w:val="0"/>
        <w:autoSpaceDE w:val="0"/>
        <w:autoSpaceDN w:val="0"/>
        <w:adjustRightInd w:val="0"/>
        <w:spacing w:after="60" w:line="276" w:lineRule="auto"/>
        <w:jc w:val="both"/>
        <w:rPr>
          <w:rFonts w:ascii="Arial" w:hAnsi="Arial" w:cs="Arial"/>
          <w:lang w:val="en-US"/>
        </w:rPr>
      </w:pPr>
      <w:r w:rsidRPr="00EA5FF6">
        <w:rPr>
          <w:rFonts w:ascii="Arial" w:hAnsi="Arial" w:cs="Arial"/>
          <w:lang w:val="cs"/>
        </w:rPr>
        <w:t xml:space="preserve">pronajímá </w:t>
      </w:r>
      <w:r>
        <w:rPr>
          <w:rFonts w:ascii="Arial" w:hAnsi="Arial" w:cs="Arial"/>
          <w:lang w:val="cs"/>
        </w:rPr>
        <w:t>nemovitý majetek</w:t>
      </w:r>
      <w:r w:rsidRPr="00EA5FF6">
        <w:rPr>
          <w:rFonts w:ascii="Arial" w:hAnsi="Arial" w:cs="Arial"/>
          <w:lang w:val="en-US"/>
        </w:rPr>
        <w:t xml:space="preserve"> </w:t>
      </w:r>
      <w:proofErr w:type="spellStart"/>
      <w:r w:rsidRPr="00EA5FF6">
        <w:rPr>
          <w:rFonts w:ascii="Arial" w:hAnsi="Arial" w:cs="Arial"/>
          <w:lang w:val="en-US"/>
        </w:rPr>
        <w:t>ve</w:t>
      </w:r>
      <w:proofErr w:type="spellEnd"/>
      <w:r w:rsidRPr="00EA5FF6">
        <w:rPr>
          <w:rFonts w:ascii="Arial" w:hAnsi="Arial" w:cs="Arial"/>
          <w:lang w:val="en-US"/>
        </w:rPr>
        <w:t xml:space="preserve"> </w:t>
      </w:r>
      <w:proofErr w:type="spellStart"/>
      <w:r w:rsidRPr="00EA5FF6">
        <w:rPr>
          <w:rFonts w:ascii="Arial" w:hAnsi="Arial" w:cs="Arial"/>
          <w:lang w:val="en-US"/>
        </w:rPr>
        <w:t>své</w:t>
      </w:r>
      <w:proofErr w:type="spellEnd"/>
      <w:r w:rsidRPr="00EA5FF6">
        <w:rPr>
          <w:rFonts w:ascii="Arial" w:hAnsi="Arial" w:cs="Arial"/>
          <w:lang w:val="en-US"/>
        </w:rPr>
        <w:t xml:space="preserve"> </w:t>
      </w:r>
      <w:proofErr w:type="spellStart"/>
      <w:r w:rsidRPr="00EA5FF6">
        <w:rPr>
          <w:rFonts w:ascii="Arial" w:hAnsi="Arial" w:cs="Arial"/>
          <w:lang w:val="en-US"/>
        </w:rPr>
        <w:t>správě</w:t>
      </w:r>
      <w:proofErr w:type="spellEnd"/>
      <w:r w:rsidRPr="00EA5FF6">
        <w:rPr>
          <w:rFonts w:ascii="Arial" w:hAnsi="Arial" w:cs="Arial"/>
          <w:lang w:val="en-US"/>
        </w:rPr>
        <w:t xml:space="preserve"> </w:t>
      </w:r>
      <w:proofErr w:type="spellStart"/>
      <w:r w:rsidRPr="00EA5FF6">
        <w:rPr>
          <w:rFonts w:ascii="Arial" w:hAnsi="Arial" w:cs="Arial"/>
          <w:lang w:val="en-US"/>
        </w:rPr>
        <w:t>institucím</w:t>
      </w:r>
      <w:proofErr w:type="spellEnd"/>
      <w:r w:rsidRPr="00EA5FF6">
        <w:rPr>
          <w:rFonts w:ascii="Arial" w:hAnsi="Arial" w:cs="Arial"/>
          <w:lang w:val="en-US"/>
        </w:rPr>
        <w:t xml:space="preserve"> </w:t>
      </w:r>
      <w:proofErr w:type="spellStart"/>
      <w:r w:rsidRPr="00EA5FF6">
        <w:rPr>
          <w:rFonts w:ascii="Arial" w:hAnsi="Arial" w:cs="Arial"/>
          <w:lang w:val="en-US"/>
        </w:rPr>
        <w:t>vymezeným</w:t>
      </w:r>
      <w:proofErr w:type="spellEnd"/>
      <w:r w:rsidRPr="00EA5FF6">
        <w:rPr>
          <w:rFonts w:ascii="Arial" w:hAnsi="Arial" w:cs="Arial"/>
          <w:lang w:val="en-US"/>
        </w:rPr>
        <w:t xml:space="preserve"> v § 2 </w:t>
      </w:r>
      <w:proofErr w:type="spellStart"/>
      <w:r w:rsidRPr="00EA5FF6">
        <w:rPr>
          <w:rFonts w:ascii="Arial" w:hAnsi="Arial" w:cs="Arial"/>
          <w:lang w:val="en-US"/>
        </w:rPr>
        <w:t>odst</w:t>
      </w:r>
      <w:proofErr w:type="spellEnd"/>
      <w:r w:rsidRPr="00EA5FF6">
        <w:rPr>
          <w:rFonts w:ascii="Arial" w:hAnsi="Arial" w:cs="Arial"/>
          <w:lang w:val="en-US"/>
        </w:rPr>
        <w:t xml:space="preserve">. 4 </w:t>
      </w:r>
      <w:proofErr w:type="spellStart"/>
      <w:r w:rsidRPr="00EA5FF6">
        <w:rPr>
          <w:rFonts w:ascii="Arial" w:hAnsi="Arial" w:cs="Arial"/>
          <w:lang w:val="en-US"/>
        </w:rPr>
        <w:t>zákona</w:t>
      </w:r>
      <w:proofErr w:type="spellEnd"/>
      <w:r w:rsidRPr="00EA5FF6">
        <w:rPr>
          <w:rFonts w:ascii="Arial" w:hAnsi="Arial" w:cs="Arial"/>
          <w:lang w:val="en-US"/>
        </w:rPr>
        <w:t xml:space="preserve"> č. 122/2000 Sb., a to k </w:t>
      </w:r>
      <w:proofErr w:type="spellStart"/>
      <w:r w:rsidRPr="00EA5FF6">
        <w:rPr>
          <w:rFonts w:ascii="Arial" w:hAnsi="Arial" w:cs="Arial"/>
          <w:lang w:val="en-US"/>
        </w:rPr>
        <w:t>účelům</w:t>
      </w:r>
      <w:proofErr w:type="spellEnd"/>
      <w:r w:rsidRPr="00EA5FF6">
        <w:rPr>
          <w:rFonts w:ascii="Arial" w:hAnsi="Arial" w:cs="Arial"/>
          <w:lang w:val="en-US"/>
        </w:rPr>
        <w:t xml:space="preserve">, </w:t>
      </w:r>
      <w:proofErr w:type="spellStart"/>
      <w:r w:rsidRPr="00EA5FF6">
        <w:rPr>
          <w:rFonts w:ascii="Arial" w:hAnsi="Arial" w:cs="Arial"/>
          <w:lang w:val="en-US"/>
        </w:rPr>
        <w:t>které</w:t>
      </w:r>
      <w:proofErr w:type="spellEnd"/>
      <w:r w:rsidRPr="00EA5FF6">
        <w:rPr>
          <w:rFonts w:ascii="Arial" w:hAnsi="Arial" w:cs="Arial"/>
          <w:lang w:val="en-US"/>
        </w:rPr>
        <w:t xml:space="preserve"> </w:t>
      </w:r>
      <w:proofErr w:type="spellStart"/>
      <w:r w:rsidRPr="00EA5FF6">
        <w:rPr>
          <w:rFonts w:ascii="Arial" w:hAnsi="Arial" w:cs="Arial"/>
          <w:lang w:val="en-US"/>
        </w:rPr>
        <w:t>jsou</w:t>
      </w:r>
      <w:proofErr w:type="spellEnd"/>
      <w:r w:rsidRPr="00EA5FF6">
        <w:rPr>
          <w:rFonts w:ascii="Arial" w:hAnsi="Arial" w:cs="Arial"/>
          <w:lang w:val="en-US"/>
        </w:rPr>
        <w:t xml:space="preserve"> v </w:t>
      </w:r>
      <w:proofErr w:type="spellStart"/>
      <w:r w:rsidRPr="00EA5FF6">
        <w:rPr>
          <w:rFonts w:ascii="Arial" w:hAnsi="Arial" w:cs="Arial"/>
          <w:lang w:val="en-US"/>
        </w:rPr>
        <w:t>souladu</w:t>
      </w:r>
      <w:proofErr w:type="spellEnd"/>
      <w:r w:rsidRPr="00EA5FF6">
        <w:rPr>
          <w:rFonts w:ascii="Arial" w:hAnsi="Arial" w:cs="Arial"/>
          <w:lang w:val="en-US"/>
        </w:rPr>
        <w:t xml:space="preserve"> s </w:t>
      </w:r>
      <w:proofErr w:type="spellStart"/>
      <w:r w:rsidRPr="00EA5FF6">
        <w:rPr>
          <w:rFonts w:ascii="Arial" w:hAnsi="Arial" w:cs="Arial"/>
          <w:lang w:val="en-US"/>
        </w:rPr>
        <w:t>jejím</w:t>
      </w:r>
      <w:proofErr w:type="spellEnd"/>
      <w:r w:rsidRPr="00EA5FF6">
        <w:rPr>
          <w:rFonts w:ascii="Arial" w:hAnsi="Arial" w:cs="Arial"/>
          <w:lang w:val="en-US"/>
        </w:rPr>
        <w:t xml:space="preserve"> </w:t>
      </w:r>
      <w:proofErr w:type="spellStart"/>
      <w:r w:rsidRPr="00EA5FF6">
        <w:rPr>
          <w:rFonts w:ascii="Arial" w:hAnsi="Arial" w:cs="Arial"/>
          <w:lang w:val="en-US"/>
        </w:rPr>
        <w:t>posláním</w:t>
      </w:r>
      <w:proofErr w:type="spellEnd"/>
      <w:r w:rsidRPr="00EA5FF6">
        <w:rPr>
          <w:rFonts w:ascii="Arial" w:hAnsi="Arial" w:cs="Arial"/>
          <w:lang w:val="en-US"/>
        </w:rPr>
        <w:t xml:space="preserve">. </w:t>
      </w:r>
    </w:p>
    <w:p w14:paraId="5821E234" w14:textId="69A42BC9" w:rsidR="00482A5D" w:rsidRDefault="00832145" w:rsidP="00482A5D">
      <w:pPr>
        <w:pStyle w:val="Odstavecseseznamem"/>
        <w:widowControl/>
        <w:numPr>
          <w:ilvl w:val="0"/>
          <w:numId w:val="1"/>
        </w:numPr>
        <w:tabs>
          <w:tab w:val="clear" w:pos="0"/>
          <w:tab w:val="num" w:pos="397"/>
        </w:tabs>
        <w:suppressAutoHyphens w:val="0"/>
        <w:autoSpaceDE w:val="0"/>
        <w:autoSpaceDN w:val="0"/>
        <w:adjustRightInd w:val="0"/>
        <w:spacing w:after="120"/>
        <w:ind w:left="397" w:hanging="397"/>
        <w:contextualSpacing w:val="0"/>
        <w:jc w:val="both"/>
        <w:rPr>
          <w:rFonts w:ascii="Arial" w:hAnsi="Arial" w:cs="Arial"/>
        </w:rPr>
      </w:pPr>
      <w:r>
        <w:rPr>
          <w:rFonts w:ascii="Arial" w:hAnsi="Arial" w:cs="Arial"/>
        </w:rPr>
        <w:t xml:space="preserve">    18. </w:t>
      </w:r>
      <w:r w:rsidR="00482A5D" w:rsidRPr="00B05CB9">
        <w:rPr>
          <w:rFonts w:ascii="Arial" w:hAnsi="Arial" w:cs="Arial"/>
        </w:rPr>
        <w:t>Příspěvková o</w:t>
      </w:r>
      <w:r w:rsidR="00482A5D" w:rsidRPr="0037075E">
        <w:rPr>
          <w:rFonts w:ascii="Arial" w:hAnsi="Arial" w:cs="Arial"/>
        </w:rPr>
        <w:t>rganizace vydává a veřejně šíří periodické a neperiodické publikace.</w:t>
      </w:r>
    </w:p>
    <w:p w14:paraId="26EFC207" w14:textId="4258A5CF" w:rsidR="00482A5D" w:rsidRPr="0037075E" w:rsidRDefault="00482A5D" w:rsidP="00482A5D">
      <w:pPr>
        <w:pStyle w:val="Odstavecseseznamem"/>
        <w:widowControl/>
        <w:numPr>
          <w:ilvl w:val="0"/>
          <w:numId w:val="1"/>
        </w:numPr>
        <w:tabs>
          <w:tab w:val="clear" w:pos="0"/>
          <w:tab w:val="num" w:pos="340"/>
        </w:tabs>
        <w:suppressAutoHyphens w:val="0"/>
        <w:autoSpaceDE w:val="0"/>
        <w:autoSpaceDN w:val="0"/>
        <w:adjustRightInd w:val="0"/>
        <w:spacing w:after="120"/>
        <w:ind w:left="340" w:hanging="340"/>
        <w:contextualSpacing w:val="0"/>
        <w:jc w:val="both"/>
        <w:rPr>
          <w:rFonts w:ascii="Arial" w:hAnsi="Arial" w:cs="Arial"/>
        </w:rPr>
      </w:pPr>
      <w:r>
        <w:rPr>
          <w:rFonts w:ascii="Arial" w:hAnsi="Arial" w:cs="Arial"/>
        </w:rPr>
        <w:t xml:space="preserve"> </w:t>
      </w:r>
      <w:r w:rsidR="00832145">
        <w:rPr>
          <w:rFonts w:ascii="Arial" w:hAnsi="Arial" w:cs="Arial"/>
        </w:rPr>
        <w:t xml:space="preserve">   19. </w:t>
      </w:r>
      <w:r>
        <w:rPr>
          <w:rFonts w:ascii="Arial" w:hAnsi="Arial" w:cs="Arial"/>
        </w:rPr>
        <w:t>Příspěvková o</w:t>
      </w:r>
      <w:r w:rsidRPr="00BC3810">
        <w:rPr>
          <w:rFonts w:ascii="Arial" w:hAnsi="Arial" w:cs="Arial"/>
        </w:rPr>
        <w:t xml:space="preserve">rganizace provozuje při své pobočce ORNIS záchrannou stanici pro </w:t>
      </w:r>
      <w:r w:rsidR="00832145">
        <w:rPr>
          <w:rFonts w:ascii="Arial" w:hAnsi="Arial" w:cs="Arial"/>
        </w:rPr>
        <w:t xml:space="preserve"> </w:t>
      </w:r>
      <w:r w:rsidR="00832145">
        <w:rPr>
          <w:rFonts w:ascii="Arial" w:hAnsi="Arial" w:cs="Arial"/>
        </w:rPr>
        <w:br/>
        <w:t xml:space="preserve">     </w:t>
      </w:r>
      <w:r w:rsidRPr="00BC3810">
        <w:rPr>
          <w:rFonts w:ascii="Arial" w:hAnsi="Arial" w:cs="Arial"/>
        </w:rPr>
        <w:t xml:space="preserve">zraněné a handicapované živočichy v rámci celostátní sítě záchranných stanic </w:t>
      </w:r>
      <w:r w:rsidR="00832145">
        <w:rPr>
          <w:rFonts w:ascii="Arial" w:hAnsi="Arial" w:cs="Arial"/>
        </w:rPr>
        <w:br/>
        <w:t xml:space="preserve">     </w:t>
      </w:r>
      <w:r w:rsidRPr="00BC3810">
        <w:rPr>
          <w:rFonts w:ascii="Arial" w:hAnsi="Arial" w:cs="Arial"/>
        </w:rPr>
        <w:t>Českého svazu ochránců přírody.</w:t>
      </w:r>
    </w:p>
    <w:p w14:paraId="56F357EA" w14:textId="77777777" w:rsidR="00482A5D" w:rsidRDefault="00482A5D" w:rsidP="00482A5D">
      <w:pPr>
        <w:pStyle w:val="Zkladntext"/>
        <w:rPr>
          <w:rFonts w:ascii="Arial" w:hAnsi="Arial" w:cs="Arial"/>
          <w:b/>
        </w:rPr>
      </w:pPr>
    </w:p>
    <w:p w14:paraId="50808FE3" w14:textId="77777777" w:rsidR="00482A5D" w:rsidRDefault="00482A5D" w:rsidP="00482A5D">
      <w:pPr>
        <w:pStyle w:val="Zkladntext"/>
        <w:jc w:val="center"/>
        <w:rPr>
          <w:rFonts w:ascii="Arial" w:hAnsi="Arial" w:cs="Arial"/>
          <w:b/>
        </w:rPr>
      </w:pPr>
      <w:r>
        <w:rPr>
          <w:rFonts w:ascii="Arial" w:hAnsi="Arial" w:cs="Arial"/>
          <w:b/>
        </w:rPr>
        <w:t>III.</w:t>
      </w:r>
    </w:p>
    <w:p w14:paraId="6F1CD62C" w14:textId="77777777" w:rsidR="00482A5D" w:rsidRDefault="00482A5D" w:rsidP="00482A5D">
      <w:pPr>
        <w:pStyle w:val="Zkladntext"/>
        <w:ind w:left="360"/>
        <w:jc w:val="center"/>
        <w:rPr>
          <w:rFonts w:ascii="Arial" w:hAnsi="Arial" w:cs="Arial"/>
          <w:b/>
        </w:rPr>
      </w:pPr>
      <w:r>
        <w:rPr>
          <w:rFonts w:ascii="Arial" w:hAnsi="Arial" w:cs="Arial"/>
          <w:b/>
        </w:rPr>
        <w:t xml:space="preserve">Označení statutárních orgánů a způsob, jakým vystupují jménem příspěvkové </w:t>
      </w:r>
      <w:r>
        <w:rPr>
          <w:rFonts w:ascii="Arial" w:hAnsi="Arial" w:cs="Arial"/>
          <w:b/>
        </w:rPr>
        <w:lastRenderedPageBreak/>
        <w:t>organizace</w:t>
      </w:r>
    </w:p>
    <w:p w14:paraId="4051469A" w14:textId="77777777" w:rsidR="00482A5D" w:rsidRDefault="00482A5D" w:rsidP="00482A5D">
      <w:pPr>
        <w:pStyle w:val="Zkladntext"/>
        <w:widowControl/>
        <w:numPr>
          <w:ilvl w:val="0"/>
          <w:numId w:val="60"/>
        </w:numPr>
        <w:jc w:val="both"/>
        <w:rPr>
          <w:rFonts w:ascii="Arial" w:hAnsi="Arial" w:cs="Arial"/>
        </w:rPr>
      </w:pPr>
      <w:r>
        <w:rPr>
          <w:rFonts w:ascii="Arial" w:hAnsi="Arial" w:cs="Arial"/>
        </w:rPr>
        <w:t>Příspěvková organizace vystupuje v právních vztazích svým jménem a má odpovědnost, vyplývající z těchto vztahů.</w:t>
      </w:r>
    </w:p>
    <w:p w14:paraId="090E5C16" w14:textId="77777777" w:rsidR="00482A5D" w:rsidRDefault="00482A5D" w:rsidP="00482A5D">
      <w:pPr>
        <w:pStyle w:val="Zkladntext"/>
        <w:widowControl/>
        <w:numPr>
          <w:ilvl w:val="0"/>
          <w:numId w:val="60"/>
        </w:numPr>
        <w:jc w:val="both"/>
        <w:rPr>
          <w:rFonts w:ascii="Arial" w:hAnsi="Arial" w:cs="Arial"/>
        </w:rPr>
      </w:pPr>
      <w:r>
        <w:rPr>
          <w:rFonts w:ascii="Arial" w:hAnsi="Arial" w:cs="Arial"/>
        </w:rPr>
        <w:t>Statutárním orgánem je ředitel, jmenovaný a odvolávaný Radou Olomouckého kraje.</w:t>
      </w:r>
    </w:p>
    <w:p w14:paraId="06EF7F2E" w14:textId="77777777" w:rsidR="00482A5D" w:rsidRDefault="00482A5D" w:rsidP="00482A5D">
      <w:pPr>
        <w:pStyle w:val="Zkladntext"/>
        <w:widowControl/>
        <w:numPr>
          <w:ilvl w:val="0"/>
          <w:numId w:val="60"/>
        </w:numPr>
        <w:jc w:val="both"/>
        <w:rPr>
          <w:rFonts w:ascii="Arial" w:hAnsi="Arial" w:cs="Arial"/>
        </w:rPr>
      </w:pPr>
      <w:r>
        <w:rPr>
          <w:rFonts w:ascii="Arial" w:hAnsi="Arial" w:cs="Arial"/>
        </w:rPr>
        <w:t xml:space="preserve">Ředitel odpovídá Radě Olomouckého kraje za celkovou činnost a hospodaření příspěvkové organizace. Ve své činnosti se řídí obecně závaznými právními předpisy, obecně závaznými vyhláškami a </w:t>
      </w:r>
      <w:r w:rsidRPr="00127247">
        <w:rPr>
          <w:rFonts w:ascii="Arial" w:hAnsi="Arial" w:cs="Arial"/>
        </w:rPr>
        <w:t>platnými a účinnými řídícími dokumenty</w:t>
      </w:r>
      <w:r w:rsidRPr="00127247" w:rsidDel="00DC0153">
        <w:rPr>
          <w:rFonts w:ascii="Arial" w:hAnsi="Arial" w:cs="Arial"/>
        </w:rPr>
        <w:t xml:space="preserve"> </w:t>
      </w:r>
      <w:r>
        <w:rPr>
          <w:rFonts w:ascii="Arial" w:hAnsi="Arial" w:cs="Arial"/>
        </w:rPr>
        <w:t xml:space="preserve">Olomouckého kraje, usneseními Zastupitelstva a Rady Olomouckého kraje, touto zřizovací listinou a vnitřními organizačními předpisy příspěvkové organizace. Je oprávněn jednat ve všech věcech jménem příspěvkové organizace. </w:t>
      </w:r>
    </w:p>
    <w:p w14:paraId="2CEEAA41" w14:textId="77777777" w:rsidR="00482A5D" w:rsidRDefault="00482A5D" w:rsidP="00482A5D">
      <w:pPr>
        <w:pStyle w:val="Zkladntext"/>
        <w:widowControl/>
        <w:numPr>
          <w:ilvl w:val="0"/>
          <w:numId w:val="60"/>
        </w:numPr>
        <w:jc w:val="both"/>
        <w:rPr>
          <w:rFonts w:ascii="Arial" w:hAnsi="Arial" w:cs="Arial"/>
        </w:rPr>
      </w:pPr>
      <w:r>
        <w:rPr>
          <w:rFonts w:ascii="Arial" w:hAnsi="Arial" w:cs="Arial"/>
        </w:rPr>
        <w:t>Ředitel jmenuje a odvolává svého zástupce, který jej zastupuje v době nepřítomnosti, případně zástupce pro vymezený okruh činností.</w:t>
      </w:r>
    </w:p>
    <w:p w14:paraId="5B064F56" w14:textId="77777777" w:rsidR="00482A5D" w:rsidRDefault="00482A5D" w:rsidP="00482A5D">
      <w:pPr>
        <w:pStyle w:val="Zkladntext"/>
        <w:widowControl/>
        <w:numPr>
          <w:ilvl w:val="0"/>
          <w:numId w:val="60"/>
        </w:numPr>
        <w:jc w:val="both"/>
        <w:rPr>
          <w:rFonts w:ascii="Arial" w:hAnsi="Arial" w:cs="Arial"/>
        </w:rPr>
      </w:pPr>
      <w:r>
        <w:rPr>
          <w:rFonts w:ascii="Arial" w:hAnsi="Arial" w:cs="Arial"/>
        </w:rPr>
        <w:t xml:space="preserve">Ředitel může podle potřeby zřizovat poradní orgány a pracovní komise k zajištění plnění úkolů příspěvkové organizace. </w:t>
      </w:r>
    </w:p>
    <w:p w14:paraId="1C1E7A46" w14:textId="77777777" w:rsidR="00482A5D" w:rsidRDefault="00482A5D" w:rsidP="00482A5D">
      <w:pPr>
        <w:pStyle w:val="Zkladntext"/>
        <w:widowControl/>
        <w:numPr>
          <w:ilvl w:val="0"/>
          <w:numId w:val="60"/>
        </w:numPr>
        <w:jc w:val="both"/>
        <w:rPr>
          <w:rFonts w:ascii="Arial" w:hAnsi="Arial" w:cs="Arial"/>
        </w:rPr>
      </w:pPr>
      <w:r>
        <w:rPr>
          <w:rFonts w:ascii="Arial" w:hAnsi="Arial" w:cs="Arial"/>
        </w:rPr>
        <w:t>Ředitel vydává organizační řád příspěvkové organizace, kterým stanoví organizační členění a vymezení působnosti jednotlivých útvarů.</w:t>
      </w:r>
    </w:p>
    <w:p w14:paraId="584595B6" w14:textId="77777777" w:rsidR="00482A5D" w:rsidRDefault="00482A5D" w:rsidP="00482A5D">
      <w:pPr>
        <w:pStyle w:val="Zkladntext"/>
        <w:widowControl/>
        <w:numPr>
          <w:ilvl w:val="0"/>
          <w:numId w:val="60"/>
        </w:numPr>
        <w:jc w:val="both"/>
        <w:rPr>
          <w:rFonts w:ascii="Arial" w:hAnsi="Arial" w:cs="Arial"/>
        </w:rPr>
      </w:pPr>
      <w:r>
        <w:rPr>
          <w:rFonts w:ascii="Arial" w:hAnsi="Arial" w:cs="Arial"/>
        </w:rPr>
        <w:t>Ředitel ustanovuje do funkce a zprošťuje funkce vedoucí zaměstnance příspěvkové organizace, kteří řídí činnost jednotlivých organizačních útvarů.</w:t>
      </w:r>
    </w:p>
    <w:p w14:paraId="008D4F7F" w14:textId="77777777" w:rsidR="00482A5D" w:rsidRDefault="00482A5D" w:rsidP="00482A5D">
      <w:pPr>
        <w:spacing w:after="120"/>
        <w:jc w:val="center"/>
        <w:rPr>
          <w:rFonts w:ascii="Arial" w:hAnsi="Arial" w:cs="Arial"/>
          <w:b/>
          <w:bCs/>
        </w:rPr>
      </w:pPr>
    </w:p>
    <w:p w14:paraId="482F6F96" w14:textId="77777777" w:rsidR="00482A5D" w:rsidRPr="000979EE" w:rsidRDefault="00482A5D" w:rsidP="00482A5D">
      <w:pPr>
        <w:spacing w:after="120"/>
        <w:jc w:val="center"/>
        <w:rPr>
          <w:rFonts w:ascii="Arial" w:hAnsi="Arial" w:cs="Arial"/>
          <w:b/>
          <w:bCs/>
        </w:rPr>
      </w:pPr>
      <w:r w:rsidRPr="000979EE">
        <w:rPr>
          <w:rFonts w:ascii="Arial" w:hAnsi="Arial" w:cs="Arial"/>
          <w:b/>
          <w:bCs/>
        </w:rPr>
        <w:t>IV.</w:t>
      </w:r>
    </w:p>
    <w:p w14:paraId="5ED8AD06" w14:textId="77777777" w:rsidR="00482A5D" w:rsidRPr="000979EE" w:rsidRDefault="00482A5D" w:rsidP="00482A5D">
      <w:pPr>
        <w:spacing w:after="120"/>
        <w:jc w:val="center"/>
        <w:rPr>
          <w:rFonts w:ascii="Arial" w:hAnsi="Arial" w:cs="Arial"/>
          <w:b/>
          <w:bCs/>
        </w:rPr>
      </w:pPr>
      <w:r w:rsidRPr="000979EE">
        <w:rPr>
          <w:rFonts w:ascii="Arial" w:hAnsi="Arial" w:cs="Arial"/>
          <w:b/>
          <w:bCs/>
        </w:rPr>
        <w:t>Vymezení majetku</w:t>
      </w:r>
    </w:p>
    <w:p w14:paraId="3972BB30" w14:textId="77777777" w:rsidR="00482A5D" w:rsidRPr="00324503" w:rsidRDefault="00482A5D" w:rsidP="00482A5D">
      <w:pPr>
        <w:pStyle w:val="Odstavecseseznamem"/>
        <w:widowControl/>
        <w:numPr>
          <w:ilvl w:val="0"/>
          <w:numId w:val="10"/>
        </w:numPr>
        <w:suppressAutoHyphens w:val="0"/>
        <w:spacing w:after="120"/>
        <w:jc w:val="both"/>
        <w:rPr>
          <w:rFonts w:ascii="Arial" w:hAnsi="Arial" w:cs="Arial"/>
          <w:shd w:val="clear" w:color="auto" w:fill="FFFFFF"/>
        </w:rPr>
      </w:pPr>
      <w:r w:rsidRPr="00324503">
        <w:rPr>
          <w:rFonts w:ascii="Arial" w:hAnsi="Arial" w:cs="Arial"/>
          <w:shd w:val="clear" w:color="auto" w:fill="FFFFFF"/>
        </w:rPr>
        <w:t>Nemovitý majetek:</w:t>
      </w:r>
    </w:p>
    <w:p w14:paraId="0183EB85" w14:textId="77777777" w:rsidR="00482A5D" w:rsidRPr="00324503" w:rsidRDefault="00482A5D" w:rsidP="00482A5D">
      <w:pPr>
        <w:spacing w:after="120"/>
        <w:ind w:left="360"/>
        <w:jc w:val="both"/>
        <w:rPr>
          <w:rFonts w:ascii="Arial" w:hAnsi="Arial" w:cs="Arial"/>
          <w:shd w:val="clear" w:color="auto" w:fill="FFFFFF"/>
        </w:rPr>
      </w:pPr>
      <w:r w:rsidRPr="00324503">
        <w:rPr>
          <w:rFonts w:ascii="Arial" w:hAnsi="Arial" w:cs="Arial"/>
          <w:shd w:val="clear" w:color="auto" w:fill="FFFFFF"/>
        </w:rPr>
        <w:t xml:space="preserve">Zřizovatel předává příspěvkové </w:t>
      </w:r>
      <w:r>
        <w:rPr>
          <w:rFonts w:ascii="Arial" w:hAnsi="Arial" w:cs="Arial"/>
          <w:shd w:val="clear" w:color="auto" w:fill="FFFFFF"/>
        </w:rPr>
        <w:t>organizaci</w:t>
      </w:r>
      <w:r w:rsidRPr="00324503">
        <w:rPr>
          <w:rFonts w:ascii="Arial" w:hAnsi="Arial" w:cs="Arial"/>
          <w:shd w:val="clear" w:color="auto" w:fill="FFFFFF"/>
        </w:rPr>
        <w:t xml:space="preserve"> k hospodaření nemovitý majetek, který je uveden v částech A </w:t>
      </w:r>
      <w:proofErr w:type="spellStart"/>
      <w:r w:rsidRPr="00324503">
        <w:rPr>
          <w:rFonts w:ascii="Arial" w:hAnsi="Arial" w:cs="Arial"/>
          <w:shd w:val="clear" w:color="auto" w:fill="FFFFFF"/>
        </w:rPr>
        <w:t>a</w:t>
      </w:r>
      <w:proofErr w:type="spellEnd"/>
      <w:r w:rsidRPr="00324503">
        <w:rPr>
          <w:rFonts w:ascii="Arial" w:hAnsi="Arial" w:cs="Arial"/>
          <w:shd w:val="clear" w:color="auto" w:fill="FFFFFF"/>
        </w:rPr>
        <w:t xml:space="preserve"> B Přílohy č. 1 této zřizovací listiny. Majetek příspěvková organizace vede v účetnictví.  </w:t>
      </w:r>
    </w:p>
    <w:p w14:paraId="3CEF00F1" w14:textId="77777777" w:rsidR="00482A5D" w:rsidRPr="00324503" w:rsidRDefault="00482A5D" w:rsidP="00482A5D">
      <w:pPr>
        <w:pStyle w:val="Odstavecseseznamem"/>
        <w:widowControl/>
        <w:numPr>
          <w:ilvl w:val="0"/>
          <w:numId w:val="10"/>
        </w:numPr>
        <w:suppressAutoHyphens w:val="0"/>
        <w:spacing w:after="120"/>
        <w:ind w:left="374" w:hanging="374"/>
        <w:contextualSpacing w:val="0"/>
        <w:jc w:val="both"/>
        <w:rPr>
          <w:rFonts w:ascii="Arial" w:hAnsi="Arial" w:cs="Arial"/>
          <w:shd w:val="clear" w:color="auto" w:fill="FFFFFF"/>
        </w:rPr>
      </w:pPr>
      <w:r w:rsidRPr="00324503">
        <w:rPr>
          <w:rFonts w:ascii="Arial" w:hAnsi="Arial" w:cs="Arial"/>
          <w:shd w:val="clear" w:color="auto" w:fill="FFFFFF"/>
        </w:rPr>
        <w:t xml:space="preserve">Ostatní majetek (veškerý majetek s výjimkou majetku uvedeného v odst. 1. a 3.): </w:t>
      </w:r>
    </w:p>
    <w:p w14:paraId="3803FD29" w14:textId="77777777" w:rsidR="00482A5D" w:rsidRPr="00324503" w:rsidRDefault="00482A5D" w:rsidP="00482A5D">
      <w:pPr>
        <w:spacing w:after="120"/>
        <w:ind w:left="360"/>
        <w:jc w:val="both"/>
        <w:rPr>
          <w:rFonts w:ascii="Arial" w:hAnsi="Arial" w:cs="Arial"/>
          <w:shd w:val="clear" w:color="auto" w:fill="FFFFFF"/>
        </w:rPr>
      </w:pPr>
      <w:r w:rsidRPr="00324503">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0C13EA82" w14:textId="77777777" w:rsidR="00482A5D" w:rsidRPr="00324503" w:rsidRDefault="00482A5D" w:rsidP="00482A5D">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324503">
        <w:rPr>
          <w:rFonts w:ascii="Arial" w:hAnsi="Arial" w:cs="Arial"/>
          <w:shd w:val="clear" w:color="auto" w:fill="FFFFFF"/>
        </w:rPr>
        <w:t>snižuje nebo zvyšuje na základě předávacích nebo aktivačních protokolů mezi zřizovatelem a příspěvkovou organizací vystavených po dni 31. 12. 2013</w:t>
      </w:r>
      <w:r>
        <w:rPr>
          <w:rFonts w:ascii="Arial" w:hAnsi="Arial" w:cs="Arial"/>
          <w:shd w:val="clear" w:color="auto" w:fill="FFFFFF"/>
        </w:rPr>
        <w:t>,</w:t>
      </w:r>
      <w:r w:rsidRPr="00324503">
        <w:rPr>
          <w:rFonts w:ascii="Arial" w:hAnsi="Arial" w:cs="Arial"/>
          <w:shd w:val="clear" w:color="auto" w:fill="FFFFFF"/>
        </w:rPr>
        <w:t xml:space="preserve"> </w:t>
      </w:r>
    </w:p>
    <w:p w14:paraId="7318442E" w14:textId="77777777" w:rsidR="00482A5D" w:rsidRPr="00324503" w:rsidRDefault="00482A5D" w:rsidP="00482A5D">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324503">
        <w:rPr>
          <w:rFonts w:ascii="Arial" w:hAnsi="Arial" w:cs="Arial"/>
          <w:shd w:val="clear" w:color="auto" w:fill="FFFFFF"/>
        </w:rPr>
        <w:t>snižuje o úbytky majetku a majetek spotřebovaný a vyřazený v souladu s příslušnými předpisy, a to k okamžiku jeho úbytku, spotřeby nebo vyřazení</w:t>
      </w:r>
      <w:r>
        <w:rPr>
          <w:rFonts w:ascii="Arial" w:hAnsi="Arial" w:cs="Arial"/>
          <w:shd w:val="clear" w:color="auto" w:fill="FFFFFF"/>
        </w:rPr>
        <w:t>,</w:t>
      </w:r>
    </w:p>
    <w:p w14:paraId="04FC9971" w14:textId="77777777" w:rsidR="00482A5D" w:rsidRPr="00324503" w:rsidRDefault="00482A5D" w:rsidP="00482A5D">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324503">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r>
        <w:rPr>
          <w:rFonts w:ascii="Arial" w:hAnsi="Arial" w:cs="Arial"/>
          <w:shd w:val="clear" w:color="auto" w:fill="FFFFFF"/>
        </w:rPr>
        <w:t>,</w:t>
      </w:r>
    </w:p>
    <w:p w14:paraId="699739EC" w14:textId="77777777" w:rsidR="00482A5D" w:rsidRPr="00324503" w:rsidRDefault="00482A5D" w:rsidP="00482A5D">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324503">
        <w:rPr>
          <w:rFonts w:ascii="Arial" w:hAnsi="Arial" w:cs="Arial"/>
          <w:shd w:val="clear" w:color="auto" w:fill="FFFFFF"/>
        </w:rPr>
        <w:t>zvyšuje o majetek, který byl touto příspěvkovou organizací nabyt pro svého zřizovatele, a to k okamžiku jeho nabytí.</w:t>
      </w:r>
    </w:p>
    <w:p w14:paraId="69960393" w14:textId="77777777" w:rsidR="00482A5D" w:rsidRPr="00324503" w:rsidRDefault="00482A5D" w:rsidP="00482A5D">
      <w:pPr>
        <w:pStyle w:val="Odstavecseseznamem"/>
        <w:widowControl/>
        <w:numPr>
          <w:ilvl w:val="0"/>
          <w:numId w:val="10"/>
        </w:numPr>
        <w:suppressAutoHyphens w:val="0"/>
        <w:spacing w:after="120"/>
        <w:jc w:val="both"/>
        <w:rPr>
          <w:rFonts w:ascii="Arial" w:hAnsi="Arial" w:cs="Arial"/>
          <w:shd w:val="clear" w:color="auto" w:fill="FFFFFF"/>
        </w:rPr>
      </w:pPr>
      <w:r w:rsidRPr="00324503">
        <w:rPr>
          <w:rFonts w:ascii="Arial" w:hAnsi="Arial" w:cs="Arial"/>
          <w:shd w:val="clear" w:color="auto" w:fill="FFFFFF"/>
        </w:rPr>
        <w:t>Zvláštní majetek:</w:t>
      </w:r>
    </w:p>
    <w:p w14:paraId="3B140D5F" w14:textId="77777777" w:rsidR="00482A5D" w:rsidRPr="00BB712F" w:rsidRDefault="00482A5D" w:rsidP="00482A5D">
      <w:pPr>
        <w:spacing w:after="120"/>
        <w:ind w:left="360"/>
        <w:jc w:val="both"/>
        <w:rPr>
          <w:rFonts w:ascii="Arial" w:hAnsi="Arial" w:cs="Arial"/>
        </w:rPr>
      </w:pPr>
      <w:r w:rsidRPr="00324503">
        <w:rPr>
          <w:rFonts w:ascii="Arial" w:hAnsi="Arial" w:cs="Arial"/>
          <w:shd w:val="clear" w:color="auto" w:fill="FFFFFF"/>
        </w:rPr>
        <w:t>Zřizovatel předává příspěvkové organizaci k hospodaření zvláštní hmotný majetek</w:t>
      </w:r>
      <w:r>
        <w:rPr>
          <w:rFonts w:ascii="Arial" w:hAnsi="Arial" w:cs="Arial"/>
          <w:shd w:val="clear" w:color="auto" w:fill="FFFFFF"/>
        </w:rPr>
        <w:t>:</w:t>
      </w:r>
      <w:r w:rsidRPr="00324503">
        <w:rPr>
          <w:rFonts w:ascii="Arial" w:hAnsi="Arial" w:cs="Arial"/>
          <w:shd w:val="clear" w:color="auto" w:fill="FFFFFF"/>
        </w:rPr>
        <w:t xml:space="preserve"> </w:t>
      </w:r>
    </w:p>
    <w:p w14:paraId="0B51CFBB" w14:textId="77777777" w:rsidR="00482A5D" w:rsidRPr="00BB712F" w:rsidRDefault="00482A5D" w:rsidP="00482A5D">
      <w:pPr>
        <w:spacing w:after="120"/>
        <w:ind w:left="360"/>
        <w:jc w:val="both"/>
        <w:rPr>
          <w:rFonts w:ascii="Arial" w:hAnsi="Arial" w:cs="Arial"/>
        </w:rPr>
      </w:pPr>
      <w:r w:rsidRPr="00BB712F">
        <w:rPr>
          <w:rFonts w:ascii="Arial" w:hAnsi="Arial" w:cs="Arial"/>
        </w:rPr>
        <w:lastRenderedPageBreak/>
        <w:t>a)</w:t>
      </w:r>
      <w:r w:rsidRPr="00BB712F">
        <w:rPr>
          <w:rFonts w:ascii="Arial" w:hAnsi="Arial" w:cs="Arial"/>
        </w:rPr>
        <w:tab/>
        <w:t>sbírk</w:t>
      </w:r>
      <w:r>
        <w:rPr>
          <w:rFonts w:ascii="Arial" w:hAnsi="Arial" w:cs="Arial"/>
        </w:rPr>
        <w:t>y</w:t>
      </w:r>
      <w:r w:rsidRPr="00BB712F">
        <w:rPr>
          <w:rFonts w:ascii="Arial" w:hAnsi="Arial" w:cs="Arial"/>
        </w:rPr>
        <w:t xml:space="preserve"> muzejní povahy zapsan</w:t>
      </w:r>
      <w:r>
        <w:rPr>
          <w:rFonts w:ascii="Arial" w:hAnsi="Arial" w:cs="Arial"/>
        </w:rPr>
        <w:t>é</w:t>
      </w:r>
      <w:r w:rsidRPr="00BB712F">
        <w:rPr>
          <w:rFonts w:ascii="Arial" w:hAnsi="Arial" w:cs="Arial"/>
        </w:rPr>
        <w:t xml:space="preserve"> v Centrální evidenci sbírek </w:t>
      </w:r>
      <w:r>
        <w:rPr>
          <w:rFonts w:ascii="Arial" w:hAnsi="Arial" w:cs="Arial"/>
        </w:rPr>
        <w:t xml:space="preserve">pod kódem </w:t>
      </w:r>
      <w:r w:rsidRPr="004C710D">
        <w:rPr>
          <w:rFonts w:ascii="Arial" w:hAnsi="Arial" w:cs="Arial"/>
        </w:rPr>
        <w:t>MKO/002-05-06/145002</w:t>
      </w:r>
      <w:r>
        <w:rPr>
          <w:rFonts w:ascii="Arial" w:hAnsi="Arial" w:cs="Arial"/>
        </w:rPr>
        <w:t xml:space="preserve"> a </w:t>
      </w:r>
      <w:r w:rsidRPr="004C710D">
        <w:rPr>
          <w:rFonts w:ascii="Arial" w:hAnsi="Arial" w:cs="Arial"/>
        </w:rPr>
        <w:t>PŘA/003-08-04/310003</w:t>
      </w:r>
      <w:r>
        <w:rPr>
          <w:rFonts w:ascii="Arial" w:hAnsi="Arial" w:cs="Arial"/>
        </w:rPr>
        <w:t xml:space="preserve"> </w:t>
      </w:r>
      <w:r w:rsidRPr="00BB712F">
        <w:rPr>
          <w:rFonts w:ascii="Arial" w:hAnsi="Arial" w:cs="Arial"/>
        </w:rPr>
        <w:t>v rozsahu uvedeném v části D Přílohy č. 1 této zřizovací listiny. Rozsah tohoto majetku se snižuje nebo zvyšuje na základě změn v „chronologické evidenci“ (kniha přírůstková)</w:t>
      </w:r>
      <w:r>
        <w:rPr>
          <w:rFonts w:ascii="Arial" w:hAnsi="Arial" w:cs="Arial"/>
        </w:rPr>
        <w:t>,</w:t>
      </w:r>
    </w:p>
    <w:p w14:paraId="5C9AE0B8" w14:textId="77777777" w:rsidR="00482A5D" w:rsidRPr="00BB712F" w:rsidRDefault="00482A5D" w:rsidP="00482A5D">
      <w:pPr>
        <w:spacing w:after="120"/>
        <w:ind w:left="360"/>
        <w:jc w:val="both"/>
        <w:rPr>
          <w:rFonts w:ascii="Arial" w:hAnsi="Arial" w:cs="Arial"/>
        </w:rPr>
      </w:pPr>
      <w:r>
        <w:rPr>
          <w:rFonts w:ascii="Arial" w:hAnsi="Arial" w:cs="Arial"/>
        </w:rPr>
        <w:t>b)</w:t>
      </w:r>
      <w:r>
        <w:rPr>
          <w:rFonts w:ascii="Arial" w:hAnsi="Arial" w:cs="Arial"/>
        </w:rPr>
        <w:tab/>
        <w:t xml:space="preserve">nemovité </w:t>
      </w:r>
      <w:r w:rsidRPr="00BB712F">
        <w:rPr>
          <w:rFonts w:ascii="Arial" w:hAnsi="Arial" w:cs="Arial"/>
        </w:rPr>
        <w:t>věci a jejich soubory prohlášené za kulturní památku vedené mimo</w:t>
      </w:r>
      <w:r>
        <w:rPr>
          <w:rFonts w:ascii="Arial" w:hAnsi="Arial" w:cs="Arial"/>
        </w:rPr>
        <w:t xml:space="preserve"> Centrální </w:t>
      </w:r>
      <w:r w:rsidRPr="00BB712F">
        <w:rPr>
          <w:rFonts w:ascii="Arial" w:hAnsi="Arial" w:cs="Arial"/>
        </w:rPr>
        <w:t>evidenci s</w:t>
      </w:r>
      <w:r>
        <w:rPr>
          <w:rFonts w:ascii="Arial" w:hAnsi="Arial" w:cs="Arial"/>
        </w:rPr>
        <w:t>bírek,</w:t>
      </w:r>
    </w:p>
    <w:p w14:paraId="3CABDDFE" w14:textId="77777777" w:rsidR="00482A5D" w:rsidRPr="00324503" w:rsidRDefault="00482A5D" w:rsidP="00482A5D">
      <w:pPr>
        <w:spacing w:after="120"/>
        <w:ind w:left="360"/>
        <w:jc w:val="both"/>
        <w:rPr>
          <w:rFonts w:ascii="Arial" w:eastAsia="Calibri" w:hAnsi="Arial" w:cs="Arial"/>
          <w:bCs/>
        </w:rPr>
      </w:pPr>
      <w:r>
        <w:rPr>
          <w:rFonts w:ascii="Arial" w:hAnsi="Arial" w:cs="Arial"/>
        </w:rPr>
        <w:t>c</w:t>
      </w:r>
      <w:r w:rsidRPr="00BB712F">
        <w:rPr>
          <w:rFonts w:ascii="Arial" w:hAnsi="Arial" w:cs="Arial"/>
        </w:rPr>
        <w:t>)</w:t>
      </w:r>
      <w:r w:rsidRPr="00BB712F">
        <w:rPr>
          <w:rFonts w:ascii="Arial" w:hAnsi="Arial" w:cs="Arial"/>
        </w:rPr>
        <w:tab/>
        <w:t xml:space="preserve">knihovní fondy vedené mimo </w:t>
      </w:r>
      <w:r>
        <w:rPr>
          <w:rFonts w:ascii="Arial" w:hAnsi="Arial" w:cs="Arial"/>
        </w:rPr>
        <w:t xml:space="preserve">Centrální </w:t>
      </w:r>
      <w:r w:rsidRPr="00BB712F">
        <w:rPr>
          <w:rFonts w:ascii="Arial" w:hAnsi="Arial" w:cs="Arial"/>
        </w:rPr>
        <w:t xml:space="preserve">evidenci </w:t>
      </w:r>
      <w:r>
        <w:rPr>
          <w:rFonts w:ascii="Arial" w:hAnsi="Arial" w:cs="Arial"/>
        </w:rPr>
        <w:t>sbírek.</w:t>
      </w:r>
    </w:p>
    <w:tbl>
      <w:tblPr>
        <w:tblW w:w="9782"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12"/>
        <w:gridCol w:w="8628"/>
        <w:gridCol w:w="142"/>
      </w:tblGrid>
      <w:tr w:rsidR="00482A5D" w:rsidRPr="00324503" w14:paraId="1F8A51DC" w14:textId="77777777" w:rsidTr="00FB3BD9">
        <w:trPr>
          <w:gridAfter w:val="1"/>
          <w:wAfter w:w="142" w:type="dxa"/>
        </w:trPr>
        <w:tc>
          <w:tcPr>
            <w:tcW w:w="9640" w:type="dxa"/>
            <w:gridSpan w:val="2"/>
            <w:hideMark/>
          </w:tcPr>
          <w:p w14:paraId="28702960" w14:textId="77777777" w:rsidR="00482A5D" w:rsidRDefault="00482A5D" w:rsidP="00FB3BD9">
            <w:pPr>
              <w:spacing w:after="120"/>
              <w:jc w:val="center"/>
              <w:rPr>
                <w:rFonts w:ascii="Arial" w:hAnsi="Arial" w:cs="Arial"/>
                <w:b/>
                <w:bCs/>
              </w:rPr>
            </w:pPr>
          </w:p>
          <w:p w14:paraId="71F00204" w14:textId="77777777" w:rsidR="00482A5D" w:rsidRPr="00324503" w:rsidRDefault="00482A5D" w:rsidP="00FB3BD9">
            <w:pPr>
              <w:spacing w:after="120"/>
              <w:jc w:val="center"/>
              <w:rPr>
                <w:rFonts w:ascii="Arial" w:hAnsi="Arial" w:cs="Arial"/>
                <w:b/>
                <w:bCs/>
              </w:rPr>
            </w:pPr>
            <w:r w:rsidRPr="00324503">
              <w:rPr>
                <w:rFonts w:ascii="Arial" w:hAnsi="Arial" w:cs="Arial"/>
                <w:b/>
                <w:bCs/>
              </w:rPr>
              <w:t>V.</w:t>
            </w:r>
          </w:p>
        </w:tc>
      </w:tr>
      <w:tr w:rsidR="00482A5D" w:rsidRPr="00324503" w14:paraId="14F43647" w14:textId="77777777" w:rsidTr="00FB3BD9">
        <w:tc>
          <w:tcPr>
            <w:tcW w:w="9782" w:type="dxa"/>
            <w:gridSpan w:val="3"/>
            <w:hideMark/>
          </w:tcPr>
          <w:p w14:paraId="187328E2" w14:textId="77777777" w:rsidR="00482A5D" w:rsidRPr="000979EE" w:rsidRDefault="00482A5D" w:rsidP="00FB3BD9">
            <w:pPr>
              <w:spacing w:after="120"/>
              <w:jc w:val="center"/>
              <w:rPr>
                <w:rFonts w:ascii="Arial" w:hAnsi="Arial" w:cs="Arial"/>
                <w:b/>
                <w:bCs/>
              </w:rPr>
            </w:pPr>
            <w:r w:rsidRPr="000979EE">
              <w:rPr>
                <w:rFonts w:ascii="Arial" w:hAnsi="Arial" w:cs="Arial"/>
                <w:b/>
                <w:bCs/>
              </w:rPr>
              <w:t>Vymezení majetkových práv a povinností</w:t>
            </w:r>
          </w:p>
        </w:tc>
      </w:tr>
      <w:tr w:rsidR="00482A5D" w:rsidRPr="00324503" w14:paraId="3909F2ED" w14:textId="77777777" w:rsidTr="00EE1119">
        <w:tc>
          <w:tcPr>
            <w:tcW w:w="1012" w:type="dxa"/>
            <w:hideMark/>
          </w:tcPr>
          <w:p w14:paraId="77D302E7" w14:textId="77777777" w:rsidR="00482A5D" w:rsidRPr="00324503" w:rsidRDefault="00482A5D" w:rsidP="007B7000">
            <w:pPr>
              <w:pStyle w:val="XXX"/>
            </w:pPr>
            <w:r w:rsidRPr="00324503">
              <w:t>1.</w:t>
            </w:r>
          </w:p>
        </w:tc>
        <w:tc>
          <w:tcPr>
            <w:tcW w:w="8770" w:type="dxa"/>
            <w:gridSpan w:val="2"/>
            <w:hideMark/>
          </w:tcPr>
          <w:p w14:paraId="75235233" w14:textId="77777777" w:rsidR="00482A5D" w:rsidRDefault="00482A5D" w:rsidP="007B7000">
            <w:pPr>
              <w:pStyle w:val="XXX"/>
            </w:pPr>
            <w:r w:rsidRPr="00324503">
              <w:t>Příspěvková organizace se řídí právními předpisy a pokyny zřizovatele, zejména</w:t>
            </w:r>
            <w:r>
              <w:t xml:space="preserve"> </w:t>
            </w:r>
            <w:r w:rsidRPr="00127247">
              <w:t>platným a účinným řídícím dokumentem upravujícím vztahy mezi Olomouckým krajem a příspěvkovými organizacemi zřizovanými Olomouckým krajem</w:t>
            </w:r>
            <w:r w:rsidRPr="00FA2A44">
              <w:t>.</w:t>
            </w:r>
            <w:r w:rsidRPr="00324503">
              <w:t xml:space="preserve">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p w14:paraId="67155926" w14:textId="77777777" w:rsidR="00482A5D" w:rsidRPr="00324503" w:rsidRDefault="00482A5D" w:rsidP="007B7000">
            <w:pPr>
              <w:pStyle w:val="XXX"/>
            </w:pPr>
          </w:p>
        </w:tc>
      </w:tr>
      <w:tr w:rsidR="00482A5D" w:rsidRPr="00324503" w14:paraId="5B345E70" w14:textId="77777777" w:rsidTr="00EE1119">
        <w:tc>
          <w:tcPr>
            <w:tcW w:w="1012" w:type="dxa"/>
            <w:hideMark/>
          </w:tcPr>
          <w:p w14:paraId="4DB94C0F" w14:textId="77777777" w:rsidR="00482A5D" w:rsidRPr="00324503" w:rsidRDefault="00482A5D" w:rsidP="007B7000">
            <w:pPr>
              <w:pStyle w:val="XXX"/>
            </w:pPr>
            <w:r w:rsidRPr="00324503">
              <w:t>2.</w:t>
            </w:r>
          </w:p>
        </w:tc>
        <w:tc>
          <w:tcPr>
            <w:tcW w:w="8770" w:type="dxa"/>
            <w:gridSpan w:val="2"/>
            <w:hideMark/>
          </w:tcPr>
          <w:p w14:paraId="58A7ACBF" w14:textId="77777777" w:rsidR="00482A5D" w:rsidRDefault="00482A5D" w:rsidP="007B7000">
            <w:pPr>
              <w:pStyle w:val="XXX"/>
            </w:pPr>
            <w:r w:rsidRPr="00324503">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p w14:paraId="339AF84D" w14:textId="77777777" w:rsidR="00482A5D" w:rsidRPr="00324503" w:rsidRDefault="00482A5D" w:rsidP="007B7000">
            <w:pPr>
              <w:pStyle w:val="XXX"/>
            </w:pPr>
          </w:p>
        </w:tc>
      </w:tr>
      <w:tr w:rsidR="00482A5D" w:rsidRPr="00324503" w14:paraId="5E83572E" w14:textId="77777777" w:rsidTr="00EE1119">
        <w:tc>
          <w:tcPr>
            <w:tcW w:w="1012" w:type="dxa"/>
            <w:hideMark/>
          </w:tcPr>
          <w:p w14:paraId="0317DEEF" w14:textId="77777777" w:rsidR="00482A5D" w:rsidRPr="00324503" w:rsidRDefault="00482A5D" w:rsidP="007B7000">
            <w:pPr>
              <w:pStyle w:val="XXX"/>
            </w:pPr>
            <w:r w:rsidRPr="00324503">
              <w:t>3.</w:t>
            </w:r>
          </w:p>
        </w:tc>
        <w:tc>
          <w:tcPr>
            <w:tcW w:w="8770" w:type="dxa"/>
            <w:gridSpan w:val="2"/>
            <w:hideMark/>
          </w:tcPr>
          <w:p w14:paraId="45D02E0C" w14:textId="77777777" w:rsidR="00482A5D" w:rsidRPr="00324503" w:rsidRDefault="00482A5D" w:rsidP="00FB3BD9">
            <w:pPr>
              <w:spacing w:after="120"/>
              <w:jc w:val="both"/>
              <w:rPr>
                <w:rFonts w:ascii="Arial" w:hAnsi="Arial" w:cs="Arial"/>
              </w:rPr>
            </w:pPr>
            <w:r w:rsidRPr="00324503">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platným</w:t>
            </w:r>
            <w:r w:rsidRPr="00124E30">
              <w:rPr>
                <w:rFonts w:ascii="Arial" w:hAnsi="Arial" w:cs="Arial"/>
                <w:bCs/>
              </w:rPr>
              <w:t xml:space="preserve"> a účinným řídícím dokumentem upravujícím vztahy mezi Olomouckým krajem a příspěvkovými organizacemi zřizovanými Olomouckým </w:t>
            </w:r>
            <w:proofErr w:type="gramStart"/>
            <w:r w:rsidRPr="00124E30">
              <w:rPr>
                <w:rFonts w:ascii="Arial" w:hAnsi="Arial" w:cs="Arial"/>
                <w:bCs/>
              </w:rPr>
              <w:t>krajem</w:t>
            </w:r>
            <w:r w:rsidRPr="00124E30" w:rsidDel="00151866">
              <w:rPr>
                <w:rFonts w:ascii="Arial" w:hAnsi="Arial" w:cs="Arial"/>
                <w:bCs/>
              </w:rPr>
              <w:t xml:space="preserve"> </w:t>
            </w:r>
            <w:r w:rsidRPr="00E31DD9">
              <w:rPr>
                <w:rFonts w:ascii="Arial" w:hAnsi="Arial" w:cs="Arial"/>
                <w:bCs/>
              </w:rPr>
              <w:t>.</w:t>
            </w:r>
            <w:proofErr w:type="gramEnd"/>
          </w:p>
        </w:tc>
      </w:tr>
      <w:tr w:rsidR="00482A5D" w:rsidRPr="00324503" w14:paraId="43F9C9CF" w14:textId="77777777" w:rsidTr="00EE1119">
        <w:tc>
          <w:tcPr>
            <w:tcW w:w="1012" w:type="dxa"/>
            <w:hideMark/>
          </w:tcPr>
          <w:p w14:paraId="6FB461DD" w14:textId="77777777" w:rsidR="00482A5D" w:rsidRPr="00324503" w:rsidRDefault="00482A5D" w:rsidP="007B7000">
            <w:pPr>
              <w:pStyle w:val="XXX"/>
            </w:pPr>
            <w:r w:rsidRPr="00324503">
              <w:t>4.</w:t>
            </w:r>
          </w:p>
        </w:tc>
        <w:tc>
          <w:tcPr>
            <w:tcW w:w="8770" w:type="dxa"/>
            <w:gridSpan w:val="2"/>
            <w:hideMark/>
          </w:tcPr>
          <w:p w14:paraId="761B5989" w14:textId="77777777" w:rsidR="00482A5D" w:rsidRDefault="00482A5D" w:rsidP="007B7000">
            <w:pPr>
              <w:pStyle w:val="XXX"/>
            </w:pPr>
            <w:r w:rsidRPr="00324503">
              <w:t>Příspěvková organizace je oprávněna uzavírat smlouvy o zápůjčce z fondu kulturních a sociálních potřeb zřizovaného touto organizací za podmínek stanovených vyhláškou Ministerstva financí ČR č. 114/2002 Sb.</w:t>
            </w:r>
            <w:r>
              <w:t>,</w:t>
            </w:r>
            <w:r w:rsidRPr="00324503">
              <w:t xml:space="preserve"> o fondu kulturních a sociálních potřeb, ve znění pozdějších předpisů.</w:t>
            </w:r>
          </w:p>
          <w:p w14:paraId="1246DF86" w14:textId="77777777" w:rsidR="00482A5D" w:rsidRPr="00324503" w:rsidRDefault="00482A5D" w:rsidP="007B7000">
            <w:pPr>
              <w:pStyle w:val="XXX"/>
            </w:pPr>
            <w:r w:rsidRPr="00324503">
              <w:lastRenderedPageBreak/>
              <w:t xml:space="preserve">  </w:t>
            </w:r>
          </w:p>
        </w:tc>
      </w:tr>
      <w:tr w:rsidR="00482A5D" w:rsidRPr="00324503" w14:paraId="61B11DB6" w14:textId="77777777" w:rsidTr="00EE1119">
        <w:tc>
          <w:tcPr>
            <w:tcW w:w="1012" w:type="dxa"/>
            <w:hideMark/>
          </w:tcPr>
          <w:p w14:paraId="60BFD187" w14:textId="77777777" w:rsidR="00482A5D" w:rsidRPr="00324503" w:rsidRDefault="00482A5D" w:rsidP="007B7000">
            <w:pPr>
              <w:pStyle w:val="XXX"/>
            </w:pPr>
            <w:r w:rsidRPr="00324503">
              <w:lastRenderedPageBreak/>
              <w:t>5.</w:t>
            </w:r>
          </w:p>
        </w:tc>
        <w:tc>
          <w:tcPr>
            <w:tcW w:w="8770" w:type="dxa"/>
            <w:gridSpan w:val="2"/>
            <w:hideMark/>
          </w:tcPr>
          <w:p w14:paraId="39D62540" w14:textId="77777777" w:rsidR="00482A5D" w:rsidRDefault="00482A5D" w:rsidP="007B7000">
            <w:pPr>
              <w:pStyle w:val="XXX"/>
            </w:pPr>
            <w:r w:rsidRPr="00324503">
              <w:t xml:space="preserve">Nestanoví-li tato zřizovací listina jinak, není příspěvková </w:t>
            </w:r>
            <w:r>
              <w:t>organizace</w:t>
            </w:r>
            <w:r w:rsidRPr="00324503">
              <w:t xml:space="preserv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p w14:paraId="675FCFBB" w14:textId="77777777" w:rsidR="00482A5D" w:rsidRPr="00324503" w:rsidRDefault="00482A5D" w:rsidP="007B7000">
            <w:pPr>
              <w:pStyle w:val="XXX"/>
            </w:pPr>
            <w:r w:rsidRPr="00324503">
              <w:t xml:space="preserve">  </w:t>
            </w:r>
          </w:p>
        </w:tc>
      </w:tr>
      <w:tr w:rsidR="00482A5D" w:rsidRPr="00324503" w14:paraId="33ED2038" w14:textId="77777777" w:rsidTr="00EE1119">
        <w:tc>
          <w:tcPr>
            <w:tcW w:w="1012" w:type="dxa"/>
            <w:hideMark/>
          </w:tcPr>
          <w:p w14:paraId="62CDB4B8" w14:textId="77777777" w:rsidR="00482A5D" w:rsidRPr="00324503" w:rsidRDefault="00482A5D" w:rsidP="007B7000">
            <w:pPr>
              <w:pStyle w:val="XXX"/>
            </w:pPr>
            <w:r w:rsidRPr="00324503">
              <w:t>6.</w:t>
            </w:r>
          </w:p>
        </w:tc>
        <w:tc>
          <w:tcPr>
            <w:tcW w:w="8770" w:type="dxa"/>
            <w:gridSpan w:val="2"/>
            <w:hideMark/>
          </w:tcPr>
          <w:p w14:paraId="089ADC60" w14:textId="77777777" w:rsidR="00482A5D" w:rsidRDefault="00482A5D" w:rsidP="007B7000">
            <w:pPr>
              <w:pStyle w:val="XXX"/>
            </w:pPr>
            <w:r w:rsidRPr="00324503">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p w14:paraId="38050712" w14:textId="77777777" w:rsidR="00482A5D" w:rsidRPr="00324503" w:rsidRDefault="00482A5D" w:rsidP="007B7000">
            <w:pPr>
              <w:pStyle w:val="XXX"/>
            </w:pPr>
          </w:p>
        </w:tc>
      </w:tr>
      <w:tr w:rsidR="00482A5D" w:rsidRPr="00324503" w14:paraId="3C6E1C71" w14:textId="77777777" w:rsidTr="00EE1119">
        <w:tc>
          <w:tcPr>
            <w:tcW w:w="1012" w:type="dxa"/>
            <w:hideMark/>
          </w:tcPr>
          <w:p w14:paraId="2AF9E6A7" w14:textId="77777777" w:rsidR="00482A5D" w:rsidRPr="00324503" w:rsidRDefault="00482A5D" w:rsidP="007B7000">
            <w:pPr>
              <w:pStyle w:val="XXX"/>
            </w:pPr>
            <w:r w:rsidRPr="00324503">
              <w:t>7.</w:t>
            </w:r>
          </w:p>
        </w:tc>
        <w:tc>
          <w:tcPr>
            <w:tcW w:w="8770" w:type="dxa"/>
            <w:gridSpan w:val="2"/>
            <w:hideMark/>
          </w:tcPr>
          <w:p w14:paraId="50125422" w14:textId="77777777" w:rsidR="00482A5D" w:rsidRPr="0019219B" w:rsidRDefault="00482A5D" w:rsidP="007B7000">
            <w:pPr>
              <w:pStyle w:val="XXX"/>
              <w:rPr>
                <w:bCs/>
              </w:rPr>
            </w:pPr>
            <w:r>
              <w:t>Příspěvková organizace může i</w:t>
            </w:r>
            <w:r w:rsidRPr="00324503">
              <w:t xml:space="preserve">nvestiční činnost a </w:t>
            </w:r>
            <w:proofErr w:type="gramStart"/>
            <w:r w:rsidRPr="00324503">
              <w:t>opravy  provádět</w:t>
            </w:r>
            <w:proofErr w:type="gramEnd"/>
            <w:r w:rsidRPr="00324503">
              <w:t xml:space="preserve"> pouze na základě zřizovatelem schváleného plánu oprav a investic.</w:t>
            </w:r>
            <w:r>
              <w:t xml:space="preserve"> </w:t>
            </w:r>
            <w:r w:rsidRPr="00324503">
              <w:t>Příspěvková organizace je oprávněna provádět bez souhlasu zřizovatele opravy movitého majetku. </w:t>
            </w:r>
            <w:r w:rsidRPr="0019219B">
              <w:rPr>
                <w:bCs/>
              </w:rPr>
              <w:t>Opravy movitého majetku nejsou součástí plánu oprav a investic.</w:t>
            </w:r>
          </w:p>
          <w:p w14:paraId="6A32706B" w14:textId="77777777" w:rsidR="00482A5D" w:rsidRPr="00324503" w:rsidRDefault="00482A5D" w:rsidP="007B7000">
            <w:pPr>
              <w:pStyle w:val="XXX"/>
            </w:pPr>
            <w:r w:rsidRPr="00324503">
              <w:t xml:space="preserve">  </w:t>
            </w:r>
          </w:p>
          <w:p w14:paraId="2C0FB16F" w14:textId="64D8D75D" w:rsidR="00482A5D" w:rsidRDefault="00482A5D" w:rsidP="007B7000">
            <w:pPr>
              <w:pStyle w:val="XXX"/>
            </w:pPr>
            <w:r w:rsidRPr="00324503">
              <w:t>Příspěvková organizace je, není-li ve zřizovací listině uvedeno jinak, oprávněna provádět bez souhlasu zřizovatele opravy nemovitého majetku</w:t>
            </w:r>
            <w:r>
              <w:t xml:space="preserve"> a investice do nemovitého majetku</w:t>
            </w:r>
            <w:r w:rsidRPr="00324503">
              <w:t>, pokud výše nákladů na jed</w:t>
            </w:r>
            <w:r>
              <w:t xml:space="preserve">notlivou opravu nebo investici není vyšší než </w:t>
            </w:r>
            <w:r w:rsidRPr="0019219B">
              <w:rPr>
                <w:bCs/>
              </w:rPr>
              <w:t>200 000,- Kč</w:t>
            </w:r>
            <w:r>
              <w:rPr>
                <w:b/>
              </w:rPr>
              <w:t xml:space="preserve"> </w:t>
            </w:r>
            <w:r w:rsidRPr="00324503">
              <w:t>včetně DPH.</w:t>
            </w:r>
          </w:p>
          <w:p w14:paraId="7116ACC3" w14:textId="77777777" w:rsidR="00482A5D" w:rsidRDefault="00482A5D" w:rsidP="007B7000">
            <w:pPr>
              <w:pStyle w:val="XXX"/>
            </w:pPr>
          </w:p>
          <w:p w14:paraId="0DEEB2F3" w14:textId="77777777" w:rsidR="00482A5D" w:rsidRDefault="00482A5D" w:rsidP="007B7000">
            <w:pPr>
              <w:pStyle w:val="XXX"/>
            </w:pPr>
            <w:r>
              <w:t>Opravy a investice nemovitého majetku realizované příspěvkovou organizací do částky 200 000,- Kč včetně DPH nejsou součástí plánu oprav a investic.</w:t>
            </w:r>
          </w:p>
          <w:p w14:paraId="1953BC5E" w14:textId="77777777" w:rsidR="00482A5D" w:rsidRPr="00324503" w:rsidRDefault="00482A5D" w:rsidP="007B7000">
            <w:pPr>
              <w:pStyle w:val="XXX"/>
            </w:pPr>
          </w:p>
        </w:tc>
      </w:tr>
      <w:tr w:rsidR="00482A5D" w:rsidRPr="00324503" w14:paraId="00A572EE" w14:textId="77777777" w:rsidTr="00EE1119">
        <w:tc>
          <w:tcPr>
            <w:tcW w:w="1012" w:type="dxa"/>
            <w:hideMark/>
          </w:tcPr>
          <w:p w14:paraId="67460107" w14:textId="77777777" w:rsidR="00482A5D" w:rsidRPr="00324503" w:rsidRDefault="00482A5D" w:rsidP="007B7000">
            <w:pPr>
              <w:pStyle w:val="XXX"/>
            </w:pPr>
            <w:r w:rsidRPr="00324503">
              <w:t>8.</w:t>
            </w:r>
          </w:p>
        </w:tc>
        <w:tc>
          <w:tcPr>
            <w:tcW w:w="8770" w:type="dxa"/>
            <w:gridSpan w:val="2"/>
            <w:hideMark/>
          </w:tcPr>
          <w:p w14:paraId="03A24B8E" w14:textId="02D06F5B" w:rsidR="00482A5D" w:rsidRDefault="00482A5D" w:rsidP="007B7000">
            <w:pPr>
              <w:pStyle w:val="XXX"/>
            </w:pPr>
            <w:r w:rsidRPr="00324503">
              <w:t xml:space="preserve">Příspěvková organizace je oprávněna hmotný majetek, s výjimkou nemovitostí v pořizovací ceně do </w:t>
            </w:r>
            <w:r w:rsidRPr="0019219B">
              <w:rPr>
                <w:bCs/>
              </w:rPr>
              <w:t>200 000,- Kč</w:t>
            </w:r>
            <w:r>
              <w:rPr>
                <w:b/>
              </w:rPr>
              <w:t xml:space="preserve"> </w:t>
            </w:r>
            <w:r w:rsidRPr="00324503">
              <w:t>za jednotlivý hmotný inventovaný majetek nebo soubor věcí a nehmotn</w:t>
            </w:r>
            <w:r>
              <w:t xml:space="preserve">ý majetek v pořizovací ceně do </w:t>
            </w:r>
            <w:r w:rsidRPr="0019219B">
              <w:rPr>
                <w:bCs/>
              </w:rPr>
              <w:t>200 000,- Kč</w:t>
            </w:r>
            <w:r>
              <w:rPr>
                <w:b/>
              </w:rPr>
              <w:t xml:space="preserve"> </w:t>
            </w:r>
            <w:r w:rsidRPr="00324503">
              <w:t xml:space="preserve">za jednotlivý nehmotný inventovaný majetek, pořizovat do vlastnictví kraje a do svého hospodaření za cenu obvyklou bez souhlasu zřizovatele. </w:t>
            </w:r>
            <w:r w:rsidRPr="0019219B">
              <w:rPr>
                <w:rFonts w:cs="Arial"/>
                <w:bCs/>
              </w:rPr>
              <w:t xml:space="preserve">Pořízení hmotného majetku a nehmotného majetku do částky 200 000,- Kč včetně DPH není součástí plánu oprav a investic. </w:t>
            </w:r>
            <w:r w:rsidRPr="0019219B">
              <w:rPr>
                <w:bCs/>
              </w:rPr>
              <w:t>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w:t>
            </w:r>
          </w:p>
          <w:p w14:paraId="04392A2E" w14:textId="265189AB" w:rsidR="00482A5D" w:rsidRDefault="00482A5D" w:rsidP="00FB3BD9">
            <w:pPr>
              <w:jc w:val="both"/>
              <w:rPr>
                <w:rFonts w:ascii="Arial" w:eastAsia="Times New Roman" w:hAnsi="Arial" w:cs="Arial"/>
                <w:lang w:eastAsia="cs-CZ"/>
              </w:rPr>
            </w:pPr>
            <w:r w:rsidRPr="00041F98">
              <w:rPr>
                <w:rFonts w:ascii="Arial" w:eastAsia="Times New Roman" w:hAnsi="Arial" w:cs="Arial"/>
                <w:lang w:eastAsia="cs-CZ"/>
              </w:rPr>
              <w:t xml:space="preserve">Příspěvková organizace je oprávněna pořizovat do vlastnictví kraje a do svého hospodaření silniční a zvláštní vozidla v pořizovací ceně do </w:t>
            </w:r>
            <w:r w:rsidRPr="0019219B">
              <w:rPr>
                <w:rFonts w:ascii="Arial" w:eastAsia="Times New Roman" w:hAnsi="Arial" w:cs="Arial"/>
                <w:bCs/>
                <w:lang w:eastAsia="cs-CZ"/>
              </w:rPr>
              <w:t>200 000,- Kč</w:t>
            </w:r>
            <w:r w:rsidRPr="00041F98">
              <w:rPr>
                <w:rFonts w:ascii="Arial" w:eastAsia="Times New Roman" w:hAnsi="Arial" w:cs="Arial"/>
                <w:lang w:eastAsia="cs-CZ"/>
              </w:rPr>
              <w:t xml:space="preserve"> včetně DPH pouze po předchozím </w:t>
            </w:r>
            <w:r>
              <w:rPr>
                <w:rFonts w:ascii="Arial" w:eastAsia="Times New Roman" w:hAnsi="Arial" w:cs="Arial"/>
                <w:lang w:eastAsia="cs-CZ"/>
              </w:rPr>
              <w:t xml:space="preserve">písemném </w:t>
            </w:r>
            <w:r w:rsidRPr="00041F98">
              <w:rPr>
                <w:rFonts w:ascii="Arial" w:eastAsia="Times New Roman" w:hAnsi="Arial" w:cs="Arial"/>
                <w:lang w:eastAsia="cs-CZ"/>
              </w:rPr>
              <w:t>souhlasu zřizovatele.</w:t>
            </w:r>
          </w:p>
          <w:p w14:paraId="2013E4E7" w14:textId="77777777" w:rsidR="00482A5D" w:rsidRDefault="00482A5D" w:rsidP="00FB3BD9">
            <w:pPr>
              <w:jc w:val="both"/>
              <w:rPr>
                <w:rFonts w:ascii="Arial" w:eastAsia="Times New Roman" w:hAnsi="Arial" w:cs="Arial"/>
                <w:lang w:eastAsia="cs-CZ"/>
              </w:rPr>
            </w:pPr>
          </w:p>
          <w:p w14:paraId="3641429E" w14:textId="77777777" w:rsidR="00482A5D" w:rsidRPr="00324503" w:rsidRDefault="00482A5D" w:rsidP="007B7000">
            <w:pPr>
              <w:pStyle w:val="XXX"/>
            </w:pPr>
          </w:p>
        </w:tc>
      </w:tr>
      <w:tr w:rsidR="00482A5D" w:rsidRPr="00324503" w14:paraId="11B79E88" w14:textId="77777777" w:rsidTr="00EE1119">
        <w:tc>
          <w:tcPr>
            <w:tcW w:w="1012" w:type="dxa"/>
            <w:hideMark/>
          </w:tcPr>
          <w:p w14:paraId="6636CB88" w14:textId="77777777" w:rsidR="00482A5D" w:rsidRPr="00324503" w:rsidRDefault="00482A5D" w:rsidP="007B7000">
            <w:pPr>
              <w:pStyle w:val="XXX"/>
            </w:pPr>
            <w:r w:rsidRPr="00324503">
              <w:t>9.</w:t>
            </w:r>
          </w:p>
        </w:tc>
        <w:tc>
          <w:tcPr>
            <w:tcW w:w="8770" w:type="dxa"/>
            <w:gridSpan w:val="2"/>
            <w:hideMark/>
          </w:tcPr>
          <w:p w14:paraId="5F2B0DA7" w14:textId="77777777" w:rsidR="00482A5D" w:rsidRPr="00324503" w:rsidRDefault="00482A5D" w:rsidP="007B7000">
            <w:pPr>
              <w:pStyle w:val="XXX"/>
            </w:pPr>
            <w:r w:rsidRPr="00324503">
              <w:t xml:space="preserve">Příspěvková organizace je oprávněna bez souhlasu zřizovatele nabývat peněžité dary do 200 000,- Kč za jednotlivý dar do vlastnictví Olomouckého kraje a do svého hospodaření. Peněžité dary nad 200 000,- Kč za jednotlivý </w:t>
            </w:r>
            <w:r w:rsidRPr="00324503">
              <w:lastRenderedPageBreak/>
              <w:t>dar je příspěvková organizace oprávněna nabývat do vlastnictví Olomouckého kraje a do svého hospodaření pouze po předchozím písemném souhlasu zřizovatele.</w:t>
            </w:r>
          </w:p>
        </w:tc>
      </w:tr>
      <w:tr w:rsidR="00482A5D" w:rsidRPr="00324503" w14:paraId="53544D8D" w14:textId="77777777" w:rsidTr="00EE1119">
        <w:trPr>
          <w:trHeight w:val="263"/>
        </w:trPr>
        <w:tc>
          <w:tcPr>
            <w:tcW w:w="1012" w:type="dxa"/>
            <w:hideMark/>
          </w:tcPr>
          <w:p w14:paraId="4C49793C" w14:textId="77777777" w:rsidR="00482A5D" w:rsidRPr="00324503" w:rsidRDefault="00482A5D" w:rsidP="007B7000">
            <w:pPr>
              <w:pStyle w:val="XXX"/>
            </w:pPr>
            <w:r w:rsidRPr="00324503">
              <w:lastRenderedPageBreak/>
              <w:t>10.</w:t>
            </w:r>
          </w:p>
        </w:tc>
        <w:tc>
          <w:tcPr>
            <w:tcW w:w="8770" w:type="dxa"/>
            <w:gridSpan w:val="2"/>
            <w:hideMark/>
          </w:tcPr>
          <w:p w14:paraId="39BCC49F" w14:textId="77777777" w:rsidR="00482A5D" w:rsidRDefault="00482A5D" w:rsidP="007B7000">
            <w:pPr>
              <w:pStyle w:val="XXX"/>
            </w:pPr>
            <w:r w:rsidRPr="00324503">
              <w:t>Příspěvková organizace je oprávněna bez souhlasu zřizovatele svěřený přebytečný nebo neupotřebitelný nehmotný a hmotný majetek, s výjimkou nemovitostí</w:t>
            </w:r>
            <w:r>
              <w:t xml:space="preserve">, </w:t>
            </w:r>
            <w:r w:rsidRPr="00324503">
              <w:t xml:space="preserve">v pořizovací ceně do 200 000,- Kč za jednotlivý majetek nebo soubor věcí, úplatně převést, případně fyzicky zlikvidovat v souladu se </w:t>
            </w:r>
            <w:r w:rsidRPr="0019219B">
              <w:rPr>
                <w:bCs/>
              </w:rPr>
              <w:t xml:space="preserve">platným a účinným řídícím dokumentem upravujícím vztahy mezi Olomouckým krajem a příspěvkovými organizacemi zřizovanými Olomouckým </w:t>
            </w:r>
            <w:proofErr w:type="gramStart"/>
            <w:r w:rsidRPr="0019219B">
              <w:rPr>
                <w:bCs/>
              </w:rPr>
              <w:t>krajem</w:t>
            </w:r>
            <w:r w:rsidRPr="0019219B" w:rsidDel="00151866">
              <w:rPr>
                <w:bCs/>
              </w:rPr>
              <w:t xml:space="preserve"> </w:t>
            </w:r>
            <w:r>
              <w:t>.</w:t>
            </w:r>
            <w:proofErr w:type="gramEnd"/>
            <w:r>
              <w:t xml:space="preserve"> </w:t>
            </w:r>
            <w:r w:rsidRPr="00324503">
              <w:t>Nehmotný a hmotný majetek, s výjimkou nemovitostí</w:t>
            </w:r>
            <w:r>
              <w:t>,</w:t>
            </w:r>
            <w:r w:rsidRPr="00324503">
              <w:t xml:space="preserve"> s pořizovací cenou nad 200 000,- Kč vyřazuje příspěvková organizace s písemným souhlasem zřizova</w:t>
            </w:r>
            <w:r>
              <w:t>tele</w:t>
            </w:r>
            <w:r w:rsidRPr="00324503">
              <w:t xml:space="preserve"> v souladu se </w:t>
            </w:r>
            <w:r w:rsidRPr="0019219B">
              <w:rPr>
                <w:bCs/>
              </w:rPr>
              <w:t>platným a účinným řídícím dokumentem upravujícím vztahy mezi Olomouckým krajem a příspěvkovými organizacemi zřizovanými Olomouckým krajem</w:t>
            </w:r>
            <w:r w:rsidRPr="00324503">
              <w:t>.</w:t>
            </w:r>
            <w:r w:rsidRPr="00324503">
              <w:rPr>
                <w:i/>
                <w:iCs/>
              </w:rPr>
              <w:t xml:space="preserve"> </w:t>
            </w:r>
            <w:r w:rsidRPr="00324503">
              <w:t>Příjmy z prodeje svěřeného dlouhodobého hmotného majetku, s výjimkou nemovitostí, jsou příjmem příspěvkové organizace dle ustanovení § 31 zákona č. 250/2000 Sb., o rozpočtových pravidlech územních rozpočtů, ve znění pozdějších předpisů.</w:t>
            </w:r>
          </w:p>
          <w:p w14:paraId="19CFC8BA" w14:textId="77777777" w:rsidR="00482A5D" w:rsidRPr="00324503" w:rsidRDefault="00482A5D" w:rsidP="007B7000">
            <w:pPr>
              <w:pStyle w:val="XXX"/>
            </w:pPr>
          </w:p>
        </w:tc>
      </w:tr>
      <w:tr w:rsidR="00482A5D" w:rsidRPr="00324503" w14:paraId="2E7924EB" w14:textId="77777777" w:rsidTr="00EE1119">
        <w:tc>
          <w:tcPr>
            <w:tcW w:w="1012" w:type="dxa"/>
            <w:hideMark/>
          </w:tcPr>
          <w:p w14:paraId="64300D16" w14:textId="77777777" w:rsidR="00482A5D" w:rsidRPr="00324503" w:rsidRDefault="00482A5D" w:rsidP="007B7000">
            <w:pPr>
              <w:pStyle w:val="XXX"/>
            </w:pPr>
            <w:r w:rsidRPr="00324503">
              <w:t xml:space="preserve">11. </w:t>
            </w:r>
          </w:p>
        </w:tc>
        <w:tc>
          <w:tcPr>
            <w:tcW w:w="8770" w:type="dxa"/>
            <w:gridSpan w:val="2"/>
            <w:hideMark/>
          </w:tcPr>
          <w:p w14:paraId="2272F04B" w14:textId="77777777" w:rsidR="00482A5D" w:rsidRPr="00324503" w:rsidRDefault="00482A5D" w:rsidP="007B7000">
            <w:pPr>
              <w:pStyle w:val="XXX"/>
            </w:pPr>
            <w:r>
              <w:t xml:space="preserve">a) </w:t>
            </w:r>
            <w:r w:rsidRPr="00324503">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t xml:space="preserve">písemném </w:t>
            </w:r>
            <w:r w:rsidRPr="00324503">
              <w:t xml:space="preserve">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r>
              <w:t>Příspěvková o</w:t>
            </w:r>
            <w:r w:rsidRPr="00183E17">
              <w:t xml:space="preserve">rganizace je oprávněna bez souhlasu zřizovatele </w:t>
            </w:r>
            <w:r>
              <w:t>zapůjčit</w:t>
            </w:r>
            <w:r w:rsidRPr="00183E17">
              <w:t xml:space="preserve"> </w:t>
            </w:r>
            <w:r>
              <w:t xml:space="preserve">svěřený sbírkový předmět </w:t>
            </w:r>
            <w:r w:rsidRPr="00183E17">
              <w:t>právn</w:t>
            </w:r>
            <w:r>
              <w:t>ické a fyzické osobě se sídlem nebo</w:t>
            </w:r>
            <w:r w:rsidRPr="00183E17">
              <w:t xml:space="preserve"> provozovnou v České republice</w:t>
            </w:r>
            <w:r>
              <w:t xml:space="preserve"> </w:t>
            </w:r>
            <w:r w:rsidRPr="00183E17">
              <w:t>na dobu určitou nejdéle na pět let</w:t>
            </w:r>
            <w:r>
              <w:t xml:space="preserve"> </w:t>
            </w:r>
            <w:r w:rsidRPr="00146F7C">
              <w:t xml:space="preserve">nebo na dobu neurčitou s výpovědní </w:t>
            </w:r>
            <w:r>
              <w:t>dobou nejdéle tří</w:t>
            </w:r>
            <w:r w:rsidRPr="00146F7C">
              <w:t>měsíční</w:t>
            </w:r>
            <w:r>
              <w:t>.</w:t>
            </w:r>
            <w:r w:rsidRPr="00146F7C">
              <w:t xml:space="preserve"> </w:t>
            </w:r>
            <w:r w:rsidRPr="00CB6A1E">
              <w:t xml:space="preserve">Zápůjčky sbírkových předmětů jsou možné pouze na základě písemně uzavřené smlouvy.   </w:t>
            </w:r>
          </w:p>
        </w:tc>
      </w:tr>
      <w:tr w:rsidR="00482A5D" w:rsidRPr="00324503" w14:paraId="3D47F2A5" w14:textId="77777777" w:rsidTr="00EE1119">
        <w:tc>
          <w:tcPr>
            <w:tcW w:w="1012" w:type="dxa"/>
            <w:hideMark/>
          </w:tcPr>
          <w:p w14:paraId="788A23A2" w14:textId="77777777" w:rsidR="00482A5D" w:rsidRPr="00324503" w:rsidRDefault="00482A5D" w:rsidP="007B7000">
            <w:pPr>
              <w:pStyle w:val="XXX"/>
            </w:pPr>
          </w:p>
        </w:tc>
        <w:tc>
          <w:tcPr>
            <w:tcW w:w="8770" w:type="dxa"/>
            <w:gridSpan w:val="2"/>
            <w:hideMark/>
          </w:tcPr>
          <w:p w14:paraId="6685FD01" w14:textId="77777777" w:rsidR="00482A5D" w:rsidRPr="00324503" w:rsidRDefault="00482A5D" w:rsidP="007B7000">
            <w:pPr>
              <w:pStyle w:val="XXX"/>
            </w:pPr>
            <w:r>
              <w:t xml:space="preserve">b) Příspěvková organizace je </w:t>
            </w:r>
            <w:r w:rsidRPr="00324503">
              <w:t>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482A5D" w:rsidRPr="00324503" w14:paraId="7C30E329" w14:textId="77777777" w:rsidTr="00EE1119">
        <w:tc>
          <w:tcPr>
            <w:tcW w:w="1012" w:type="dxa"/>
            <w:hideMark/>
          </w:tcPr>
          <w:p w14:paraId="0C347145" w14:textId="77777777" w:rsidR="00482A5D" w:rsidRPr="00324503" w:rsidRDefault="00482A5D" w:rsidP="007B7000">
            <w:pPr>
              <w:pStyle w:val="XXX"/>
            </w:pPr>
          </w:p>
        </w:tc>
        <w:tc>
          <w:tcPr>
            <w:tcW w:w="8770" w:type="dxa"/>
            <w:gridSpan w:val="2"/>
            <w:hideMark/>
          </w:tcPr>
          <w:p w14:paraId="52EA28ED" w14:textId="77777777" w:rsidR="00482A5D" w:rsidRPr="00324503" w:rsidRDefault="00482A5D" w:rsidP="007B7000">
            <w:pPr>
              <w:pStyle w:val="XXX"/>
            </w:pPr>
            <w:r>
              <w:t xml:space="preserve">c) </w:t>
            </w:r>
            <w:r w:rsidRPr="00324503">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r>
              <w:t>,</w:t>
            </w:r>
            <w:r w:rsidRPr="00324503">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482A5D" w:rsidRPr="00324503" w14:paraId="419081BB" w14:textId="77777777" w:rsidTr="00EE1119">
        <w:tc>
          <w:tcPr>
            <w:tcW w:w="1012" w:type="dxa"/>
          </w:tcPr>
          <w:p w14:paraId="7A879EA4" w14:textId="77777777" w:rsidR="00482A5D" w:rsidRPr="00324503" w:rsidRDefault="00482A5D" w:rsidP="007B7000">
            <w:pPr>
              <w:pStyle w:val="XXX"/>
            </w:pPr>
            <w:r w:rsidRPr="00324503">
              <w:t>12.</w:t>
            </w:r>
          </w:p>
        </w:tc>
        <w:tc>
          <w:tcPr>
            <w:tcW w:w="8770" w:type="dxa"/>
            <w:gridSpan w:val="2"/>
            <w:hideMark/>
          </w:tcPr>
          <w:p w14:paraId="3FDDF86F" w14:textId="77777777" w:rsidR="00482A5D" w:rsidRPr="00324503" w:rsidRDefault="00482A5D" w:rsidP="007B7000">
            <w:pPr>
              <w:pStyle w:val="XXX"/>
            </w:pPr>
            <w:r w:rsidRPr="00324503">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r>
              <w:t>Příspěvková o</w:t>
            </w:r>
            <w:r w:rsidRPr="00183E17">
              <w:t xml:space="preserve">rganizace je oprávněna </w:t>
            </w:r>
            <w:r>
              <w:t xml:space="preserve">si </w:t>
            </w:r>
            <w:r w:rsidRPr="00183E17">
              <w:t>bez so</w:t>
            </w:r>
            <w:r>
              <w:t xml:space="preserve">uhlasu zřizovatele vypůjčit sbírkový předmět od jiné </w:t>
            </w:r>
            <w:r w:rsidRPr="00183E17">
              <w:t>právn</w:t>
            </w:r>
            <w:r>
              <w:t>ické nebo fyzické osoby na dobu určitou nejdéle na pět let nebo na dobu neurčitou s výpovědní dobou nejdéle tříměsíční.</w:t>
            </w:r>
            <w:r w:rsidRPr="00146F7C">
              <w:t xml:space="preserve"> </w:t>
            </w:r>
            <w:r>
              <w:t>Vý</w:t>
            </w:r>
            <w:r w:rsidRPr="00C63E57">
              <w:t xml:space="preserve">půjčky sbírkových předmětů jsou možné pouze na základě písemně uzavřené smlouvy. </w:t>
            </w:r>
            <w:r w:rsidRPr="00146F7C">
              <w:t xml:space="preserve"> </w:t>
            </w:r>
          </w:p>
        </w:tc>
      </w:tr>
      <w:tr w:rsidR="00482A5D" w:rsidRPr="00324503" w14:paraId="7D09DE89" w14:textId="77777777" w:rsidTr="00EE1119">
        <w:tc>
          <w:tcPr>
            <w:tcW w:w="1012" w:type="dxa"/>
            <w:hideMark/>
          </w:tcPr>
          <w:p w14:paraId="5FCDC0BE" w14:textId="77777777" w:rsidR="00482A5D" w:rsidRPr="00324503" w:rsidRDefault="00482A5D" w:rsidP="007B7000">
            <w:pPr>
              <w:pStyle w:val="XXX"/>
            </w:pPr>
          </w:p>
        </w:tc>
        <w:tc>
          <w:tcPr>
            <w:tcW w:w="8770" w:type="dxa"/>
            <w:gridSpan w:val="2"/>
            <w:hideMark/>
          </w:tcPr>
          <w:p w14:paraId="736822BF" w14:textId="77777777" w:rsidR="00482A5D" w:rsidRPr="00324503" w:rsidRDefault="00482A5D" w:rsidP="007B7000">
            <w:pPr>
              <w:pStyle w:val="XXX"/>
            </w:pPr>
            <w:r w:rsidRPr="00324503">
              <w:t>Na dobu určitou delší než jeden rok nebo na dobu neurčitou s výpovědní dobou delší</w:t>
            </w:r>
            <w:r>
              <w:t>,</w:t>
            </w:r>
            <w:r w:rsidRPr="00324503">
              <w:t xml:space="preserve">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82A5D" w:rsidRPr="00324503" w14:paraId="13C4AE15" w14:textId="77777777" w:rsidTr="00EE1119">
        <w:tc>
          <w:tcPr>
            <w:tcW w:w="1012" w:type="dxa"/>
            <w:hideMark/>
          </w:tcPr>
          <w:p w14:paraId="7EAB365C" w14:textId="77777777" w:rsidR="00482A5D" w:rsidRPr="00324503" w:rsidRDefault="00482A5D" w:rsidP="007B7000">
            <w:pPr>
              <w:pStyle w:val="XXX"/>
            </w:pPr>
            <w:r w:rsidRPr="00324503">
              <w:t>13.</w:t>
            </w:r>
          </w:p>
        </w:tc>
        <w:tc>
          <w:tcPr>
            <w:tcW w:w="8770" w:type="dxa"/>
            <w:gridSpan w:val="2"/>
            <w:hideMark/>
          </w:tcPr>
          <w:p w14:paraId="09516CB9" w14:textId="77777777" w:rsidR="00482A5D" w:rsidRPr="00324503" w:rsidRDefault="00482A5D" w:rsidP="007B7000">
            <w:pPr>
              <w:pStyle w:val="XXX"/>
            </w:pPr>
            <w:r w:rsidRPr="00324503">
              <w:t xml:space="preserve">Finanční vztah příspěvkové organizace k rozpočtu zřizovatele, zejména výše příspěvku a závazné ukazatele pro hospodaření, budou stanovovány zřizovatelem vždy na každý kalendářní rok. </w:t>
            </w:r>
          </w:p>
        </w:tc>
      </w:tr>
      <w:tr w:rsidR="00482A5D" w:rsidRPr="00324503" w14:paraId="0680CDB2" w14:textId="77777777" w:rsidTr="00EE1119">
        <w:tc>
          <w:tcPr>
            <w:tcW w:w="1012" w:type="dxa"/>
            <w:hideMark/>
          </w:tcPr>
          <w:p w14:paraId="7B5709EE" w14:textId="77777777" w:rsidR="00482A5D" w:rsidRPr="00324503" w:rsidRDefault="00482A5D" w:rsidP="007B7000">
            <w:pPr>
              <w:pStyle w:val="XXX"/>
            </w:pPr>
            <w:r w:rsidRPr="00324503">
              <w:t>14.</w:t>
            </w:r>
          </w:p>
        </w:tc>
        <w:tc>
          <w:tcPr>
            <w:tcW w:w="8770" w:type="dxa"/>
            <w:gridSpan w:val="2"/>
            <w:hideMark/>
          </w:tcPr>
          <w:p w14:paraId="5524F967" w14:textId="77777777" w:rsidR="00482A5D" w:rsidRPr="00324503" w:rsidRDefault="00482A5D" w:rsidP="007B7000">
            <w:pPr>
              <w:pStyle w:val="XXX"/>
            </w:pPr>
            <w:r w:rsidRPr="00324503">
              <w:t>Příspěvková organizace je povinna zřizovateli umožnit provádění kontroly své činnosti a svého hospodaření v rozsahu a způsobem daným pokyny zřizovatele.</w:t>
            </w:r>
          </w:p>
        </w:tc>
      </w:tr>
      <w:tr w:rsidR="00482A5D" w:rsidRPr="00324503" w14:paraId="4084B04A" w14:textId="77777777" w:rsidTr="00EE1119">
        <w:tc>
          <w:tcPr>
            <w:tcW w:w="1012" w:type="dxa"/>
            <w:hideMark/>
          </w:tcPr>
          <w:p w14:paraId="165FE103" w14:textId="77777777" w:rsidR="00482A5D" w:rsidRDefault="00482A5D" w:rsidP="007B7000">
            <w:pPr>
              <w:pStyle w:val="XXX"/>
            </w:pPr>
            <w:r w:rsidRPr="00324503">
              <w:lastRenderedPageBreak/>
              <w:t>15.</w:t>
            </w:r>
          </w:p>
          <w:p w14:paraId="7747DE2B" w14:textId="77777777" w:rsidR="00482A5D" w:rsidRDefault="00482A5D" w:rsidP="00FB3BD9">
            <w:pPr>
              <w:rPr>
                <w:lang w:eastAsia="cs-CZ"/>
              </w:rPr>
            </w:pPr>
          </w:p>
          <w:p w14:paraId="1B230CA9" w14:textId="77777777" w:rsidR="00482A5D" w:rsidRPr="005B5D91" w:rsidRDefault="00482A5D" w:rsidP="00FB3BD9">
            <w:pPr>
              <w:rPr>
                <w:rFonts w:ascii="Arial" w:hAnsi="Arial" w:cs="Arial"/>
              </w:rPr>
            </w:pPr>
            <w:r w:rsidRPr="005B5D91">
              <w:rPr>
                <w:rFonts w:ascii="Arial" w:hAnsi="Arial" w:cs="Arial"/>
                <w:lang w:eastAsia="cs-CZ"/>
              </w:rPr>
              <w:t>16.</w:t>
            </w:r>
          </w:p>
        </w:tc>
        <w:tc>
          <w:tcPr>
            <w:tcW w:w="8770" w:type="dxa"/>
            <w:gridSpan w:val="2"/>
            <w:hideMark/>
          </w:tcPr>
          <w:p w14:paraId="2AA97EBF" w14:textId="77777777" w:rsidR="00482A5D" w:rsidRDefault="00482A5D" w:rsidP="007B7000">
            <w:pPr>
              <w:pStyle w:val="XXX"/>
            </w:pPr>
            <w:r w:rsidRPr="00324503">
              <w:t>Majetková práva nevymezená příspěvkové organizaci touto zřizovací listinou vykonává zřizovatel.</w:t>
            </w:r>
          </w:p>
          <w:p w14:paraId="43702693" w14:textId="77777777" w:rsidR="00482A5D" w:rsidRPr="00324503" w:rsidRDefault="00482A5D" w:rsidP="007B7000">
            <w:pPr>
              <w:pStyle w:val="XXX"/>
            </w:pPr>
            <w:r w:rsidRPr="00E72B5B">
              <w:t xml:space="preserve">Hospodaření s majetkem, který je kulturní památkou, předmětem kulturní hodnoty, archiválií či </w:t>
            </w:r>
            <w:r>
              <w:t>knihovním dokumentem, pokud nejsou</w:t>
            </w:r>
            <w:r w:rsidRPr="00E72B5B">
              <w:t xml:space="preserve">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tc>
      </w:tr>
    </w:tbl>
    <w:p w14:paraId="3D6BED63" w14:textId="77777777" w:rsidR="00482A5D" w:rsidRDefault="00482A5D" w:rsidP="00482A5D">
      <w:pPr>
        <w:spacing w:after="120"/>
        <w:jc w:val="center"/>
        <w:rPr>
          <w:rFonts w:ascii="Arial" w:hAnsi="Arial" w:cs="Arial"/>
          <w:b/>
        </w:rPr>
      </w:pPr>
    </w:p>
    <w:p w14:paraId="707EB505" w14:textId="77777777" w:rsidR="00482A5D" w:rsidRPr="00324503" w:rsidRDefault="00482A5D" w:rsidP="00482A5D">
      <w:pPr>
        <w:spacing w:after="120"/>
        <w:jc w:val="center"/>
        <w:rPr>
          <w:rFonts w:ascii="Arial" w:hAnsi="Arial" w:cs="Arial"/>
        </w:rPr>
      </w:pPr>
      <w:r w:rsidRPr="00324503">
        <w:rPr>
          <w:rFonts w:ascii="Arial" w:hAnsi="Arial" w:cs="Arial"/>
          <w:b/>
        </w:rPr>
        <w:t>VI.</w:t>
      </w:r>
    </w:p>
    <w:p w14:paraId="47F37AA6" w14:textId="77777777" w:rsidR="00482A5D" w:rsidRPr="00324503" w:rsidRDefault="00482A5D" w:rsidP="00482A5D">
      <w:pPr>
        <w:spacing w:after="120"/>
        <w:jc w:val="center"/>
        <w:rPr>
          <w:rFonts w:ascii="Arial" w:hAnsi="Arial" w:cs="Arial"/>
          <w:b/>
        </w:rPr>
      </w:pPr>
      <w:r w:rsidRPr="00324503">
        <w:rPr>
          <w:rFonts w:ascii="Arial" w:hAnsi="Arial" w:cs="Arial"/>
          <w:b/>
        </w:rPr>
        <w:t xml:space="preserve">Okruhy doplňkové činnosti  </w:t>
      </w:r>
    </w:p>
    <w:p w14:paraId="62B519A1" w14:textId="77777777" w:rsidR="00482A5D" w:rsidRPr="00324503" w:rsidRDefault="00482A5D" w:rsidP="00482A5D">
      <w:pPr>
        <w:widowControl/>
        <w:numPr>
          <w:ilvl w:val="0"/>
          <w:numId w:val="7"/>
        </w:numPr>
        <w:suppressAutoHyphens w:val="0"/>
        <w:spacing w:after="120"/>
        <w:ind w:left="567" w:hanging="567"/>
        <w:jc w:val="both"/>
        <w:rPr>
          <w:rFonts w:ascii="Arial" w:hAnsi="Arial" w:cs="Arial"/>
        </w:rPr>
      </w:pPr>
      <w:r w:rsidRPr="00324503">
        <w:rPr>
          <w:rFonts w:ascii="Arial" w:hAnsi="Arial" w:cs="Arial"/>
        </w:rPr>
        <w:t>K lepšímu využití svých hospodářských možností a odborností svých zaměstnanců a pro aktivity nemající charakter hlavního předmětu činnosti zřizovatel povoluje vykonávat příspěvkové organizaci tyto doplňkové činnosti:</w:t>
      </w:r>
    </w:p>
    <w:p w14:paraId="58A521D5" w14:textId="77777777" w:rsidR="00482A5D" w:rsidRDefault="00482A5D" w:rsidP="00482A5D">
      <w:pPr>
        <w:widowControl/>
        <w:suppressAutoHyphens w:val="0"/>
        <w:spacing w:after="120"/>
        <w:jc w:val="both"/>
        <w:rPr>
          <w:rFonts w:ascii="Arial" w:hAnsi="Arial" w:cs="Arial"/>
        </w:rPr>
      </w:pPr>
    </w:p>
    <w:p w14:paraId="520FDB3E" w14:textId="77777777" w:rsidR="00482A5D" w:rsidRDefault="00482A5D" w:rsidP="00482A5D">
      <w:pPr>
        <w:widowControl/>
        <w:numPr>
          <w:ilvl w:val="0"/>
          <w:numId w:val="62"/>
        </w:numPr>
        <w:suppressAutoHyphens w:val="0"/>
        <w:spacing w:after="120"/>
        <w:jc w:val="both"/>
        <w:rPr>
          <w:rFonts w:ascii="Arial" w:hAnsi="Arial" w:cs="Arial"/>
        </w:rPr>
      </w:pPr>
      <w:r>
        <w:rPr>
          <w:rFonts w:ascii="Arial" w:hAnsi="Arial" w:cs="Arial"/>
        </w:rPr>
        <w:t>pronájem nemovitého majetku ve své správě fyzickým a právnickým osobám, které nejsou vymezeny v § 2 odst. 4 zákona č. 122/2000 Sb.</w:t>
      </w:r>
    </w:p>
    <w:p w14:paraId="455AC4D2" w14:textId="77777777" w:rsidR="00482A5D" w:rsidRPr="00324503" w:rsidRDefault="00482A5D" w:rsidP="00482A5D">
      <w:pPr>
        <w:widowControl/>
        <w:suppressAutoHyphens w:val="0"/>
        <w:spacing w:after="120"/>
        <w:ind w:left="924"/>
        <w:jc w:val="both"/>
        <w:rPr>
          <w:rFonts w:ascii="Arial" w:hAnsi="Arial" w:cs="Arial"/>
        </w:rPr>
      </w:pPr>
    </w:p>
    <w:p w14:paraId="463D8A53" w14:textId="77777777" w:rsidR="00482A5D" w:rsidRPr="00324503" w:rsidRDefault="00482A5D" w:rsidP="00482A5D">
      <w:pPr>
        <w:widowControl/>
        <w:numPr>
          <w:ilvl w:val="0"/>
          <w:numId w:val="7"/>
        </w:numPr>
        <w:suppressAutoHyphens w:val="0"/>
        <w:spacing w:after="120"/>
        <w:ind w:left="567" w:hanging="567"/>
        <w:jc w:val="both"/>
        <w:rPr>
          <w:rFonts w:ascii="Arial" w:hAnsi="Arial" w:cs="Arial"/>
        </w:rPr>
      </w:pPr>
      <w:r w:rsidRPr="00324503">
        <w:rPr>
          <w:rFonts w:ascii="Arial" w:hAnsi="Arial" w:cs="Arial"/>
        </w:rPr>
        <w:t xml:space="preserve">Podmínkou pro realizaci doplňkové činnosti je: </w:t>
      </w:r>
    </w:p>
    <w:p w14:paraId="41F06A6B" w14:textId="77777777" w:rsidR="00482A5D" w:rsidRPr="00324503" w:rsidRDefault="00482A5D" w:rsidP="00482A5D">
      <w:pPr>
        <w:widowControl/>
        <w:numPr>
          <w:ilvl w:val="0"/>
          <w:numId w:val="34"/>
        </w:numPr>
        <w:suppressAutoHyphens w:val="0"/>
        <w:spacing w:after="120"/>
        <w:ind w:left="1080"/>
        <w:jc w:val="both"/>
        <w:rPr>
          <w:rFonts w:ascii="Arial" w:hAnsi="Arial" w:cs="Arial"/>
        </w:rPr>
      </w:pPr>
      <w:r w:rsidRPr="00324503">
        <w:rPr>
          <w:rFonts w:ascii="Arial" w:hAnsi="Arial" w:cs="Arial"/>
        </w:rPr>
        <w:t xml:space="preserve">doplňková činnost nesmí narušovat plnění hlavního účelu a předmětu činnosti </w:t>
      </w:r>
      <w:r>
        <w:rPr>
          <w:rFonts w:ascii="Arial" w:hAnsi="Arial" w:cs="Arial"/>
        </w:rPr>
        <w:t xml:space="preserve">příspěvkové </w:t>
      </w:r>
      <w:r w:rsidRPr="00324503">
        <w:rPr>
          <w:rFonts w:ascii="Arial" w:hAnsi="Arial" w:cs="Arial"/>
        </w:rPr>
        <w:t xml:space="preserve">organizace; </w:t>
      </w:r>
    </w:p>
    <w:p w14:paraId="3F2F63A9" w14:textId="77777777" w:rsidR="00482A5D" w:rsidRPr="00324503" w:rsidRDefault="00482A5D" w:rsidP="00482A5D">
      <w:pPr>
        <w:widowControl/>
        <w:numPr>
          <w:ilvl w:val="0"/>
          <w:numId w:val="34"/>
        </w:numPr>
        <w:suppressAutoHyphens w:val="0"/>
        <w:spacing w:after="120"/>
        <w:ind w:left="1080"/>
        <w:jc w:val="both"/>
        <w:rPr>
          <w:rFonts w:ascii="Arial" w:hAnsi="Arial" w:cs="Arial"/>
        </w:rPr>
      </w:pPr>
      <w:r w:rsidRPr="00324503">
        <w:rPr>
          <w:rFonts w:ascii="Arial" w:hAnsi="Arial" w:cs="Arial"/>
        </w:rPr>
        <w:t xml:space="preserve">doplňková činnost je sledována odděleně od činnosti hlavní. </w:t>
      </w:r>
    </w:p>
    <w:p w14:paraId="180F2D9A" w14:textId="77777777" w:rsidR="00482A5D" w:rsidRPr="00324503" w:rsidRDefault="00482A5D" w:rsidP="00482A5D">
      <w:pPr>
        <w:widowControl/>
        <w:numPr>
          <w:ilvl w:val="0"/>
          <w:numId w:val="7"/>
        </w:numPr>
        <w:suppressAutoHyphens w:val="0"/>
        <w:spacing w:after="120"/>
        <w:ind w:left="567" w:hanging="567"/>
        <w:jc w:val="both"/>
        <w:rPr>
          <w:rFonts w:ascii="Arial" w:hAnsi="Arial" w:cs="Arial"/>
        </w:rPr>
      </w:pPr>
      <w:r>
        <w:rPr>
          <w:rFonts w:ascii="Arial" w:hAnsi="Arial" w:cs="Tahoma"/>
        </w:rPr>
        <w:t xml:space="preserve">Finanční hospodaření při doplňkové činnosti se řídí zákonem č. 24/2017 Sb., kterým se mění některé zákony v souvislosti s přijetím právní úpravy rozpočtové odpovědnosti. </w:t>
      </w:r>
    </w:p>
    <w:p w14:paraId="1955334E" w14:textId="77777777" w:rsidR="00482A5D" w:rsidRPr="00324503" w:rsidRDefault="00482A5D" w:rsidP="00482A5D">
      <w:pPr>
        <w:widowControl/>
        <w:numPr>
          <w:ilvl w:val="0"/>
          <w:numId w:val="7"/>
        </w:numPr>
        <w:suppressAutoHyphens w:val="0"/>
        <w:spacing w:after="120"/>
        <w:ind w:left="567" w:hanging="567"/>
        <w:jc w:val="both"/>
        <w:rPr>
          <w:rFonts w:ascii="Arial" w:hAnsi="Arial" w:cs="Arial"/>
        </w:rPr>
      </w:pPr>
      <w:r w:rsidRPr="00324503">
        <w:rPr>
          <w:rFonts w:ascii="Arial" w:hAnsi="Arial" w:cs="Arial"/>
        </w:rPr>
        <w:t>Jednorázové (náhodné činnosti) nesouvisející s hlavním účelem a předmětem činnosti se vykazují v doplňkové činnosti</w:t>
      </w:r>
    </w:p>
    <w:p w14:paraId="749E0050" w14:textId="77777777" w:rsidR="00482A5D" w:rsidRDefault="00482A5D" w:rsidP="00482A5D">
      <w:pPr>
        <w:spacing w:after="120"/>
        <w:jc w:val="center"/>
        <w:rPr>
          <w:rFonts w:ascii="Arial" w:hAnsi="Arial" w:cs="Tahoma"/>
          <w:b/>
        </w:rPr>
      </w:pPr>
    </w:p>
    <w:p w14:paraId="6C7EFA1E" w14:textId="77777777" w:rsidR="00482A5D" w:rsidRDefault="00482A5D" w:rsidP="00482A5D">
      <w:pPr>
        <w:spacing w:after="120"/>
        <w:jc w:val="center"/>
        <w:rPr>
          <w:rFonts w:ascii="Arial" w:hAnsi="Arial" w:cs="Tahoma"/>
          <w:b/>
        </w:rPr>
      </w:pPr>
    </w:p>
    <w:p w14:paraId="5E4E30E1" w14:textId="77777777" w:rsidR="00482A5D" w:rsidRDefault="00482A5D" w:rsidP="00482A5D">
      <w:pPr>
        <w:spacing w:after="120"/>
        <w:jc w:val="center"/>
        <w:rPr>
          <w:rFonts w:ascii="Arial" w:hAnsi="Arial" w:cs="Tahoma"/>
          <w:b/>
        </w:rPr>
      </w:pPr>
      <w:r>
        <w:rPr>
          <w:rFonts w:ascii="Arial" w:hAnsi="Arial" w:cs="Tahoma"/>
          <w:b/>
        </w:rPr>
        <w:t>VII.</w:t>
      </w:r>
    </w:p>
    <w:p w14:paraId="78B61BCD" w14:textId="77777777" w:rsidR="00482A5D" w:rsidRDefault="00482A5D" w:rsidP="00482A5D">
      <w:pPr>
        <w:spacing w:after="120"/>
        <w:jc w:val="center"/>
        <w:rPr>
          <w:rFonts w:ascii="Arial" w:hAnsi="Arial" w:cs="Tahoma"/>
          <w:b/>
        </w:rPr>
      </w:pPr>
      <w:r>
        <w:rPr>
          <w:rFonts w:ascii="Arial" w:hAnsi="Arial" w:cs="Tahoma"/>
          <w:b/>
        </w:rPr>
        <w:t>Vymezení doby, na kterou je příspěvková organizace zřízena</w:t>
      </w:r>
    </w:p>
    <w:p w14:paraId="7D556F2C" w14:textId="77777777" w:rsidR="00482A5D" w:rsidRDefault="00482A5D" w:rsidP="00482A5D">
      <w:pPr>
        <w:spacing w:after="120"/>
        <w:jc w:val="both"/>
        <w:rPr>
          <w:rFonts w:ascii="Arial" w:hAnsi="Arial" w:cs="Tahoma"/>
        </w:rPr>
      </w:pPr>
      <w:r>
        <w:rPr>
          <w:rFonts w:ascii="Arial" w:hAnsi="Arial" w:cs="Tahoma"/>
        </w:rPr>
        <w:t>Muzeum Komenského v Přerově, příspěvková organizace, je zřízeno na dobu neurčitou.</w:t>
      </w:r>
    </w:p>
    <w:p w14:paraId="5196D3CF" w14:textId="77777777" w:rsidR="00482A5D" w:rsidRDefault="00482A5D" w:rsidP="00482A5D">
      <w:pPr>
        <w:spacing w:after="120"/>
        <w:jc w:val="center"/>
        <w:rPr>
          <w:rFonts w:ascii="Arial" w:hAnsi="Arial" w:cs="Tahoma"/>
          <w:b/>
        </w:rPr>
      </w:pPr>
    </w:p>
    <w:p w14:paraId="22488A89" w14:textId="77777777" w:rsidR="00482A5D" w:rsidRDefault="00482A5D" w:rsidP="00482A5D">
      <w:pPr>
        <w:spacing w:after="120"/>
        <w:jc w:val="center"/>
        <w:rPr>
          <w:rFonts w:ascii="Arial" w:hAnsi="Arial" w:cs="Tahoma"/>
          <w:b/>
        </w:rPr>
      </w:pPr>
    </w:p>
    <w:p w14:paraId="53F7778B" w14:textId="77777777" w:rsidR="00482A5D" w:rsidRDefault="00482A5D" w:rsidP="00482A5D">
      <w:pPr>
        <w:spacing w:after="120"/>
        <w:jc w:val="center"/>
        <w:rPr>
          <w:rFonts w:ascii="Arial" w:hAnsi="Arial" w:cs="Tahoma"/>
          <w:b/>
        </w:rPr>
      </w:pPr>
      <w:r>
        <w:rPr>
          <w:rFonts w:ascii="Arial" w:hAnsi="Arial" w:cs="Tahoma"/>
          <w:b/>
        </w:rPr>
        <w:t>VIII.</w:t>
      </w:r>
    </w:p>
    <w:p w14:paraId="57B1FE2A" w14:textId="77777777" w:rsidR="00482A5D" w:rsidRDefault="00482A5D" w:rsidP="00482A5D">
      <w:pPr>
        <w:spacing w:after="120"/>
        <w:jc w:val="center"/>
        <w:rPr>
          <w:rFonts w:ascii="Arial" w:hAnsi="Arial" w:cs="Tahoma"/>
          <w:b/>
        </w:rPr>
      </w:pPr>
      <w:r>
        <w:rPr>
          <w:rFonts w:ascii="Arial" w:hAnsi="Arial" w:cs="Tahoma"/>
          <w:b/>
        </w:rPr>
        <w:lastRenderedPageBreak/>
        <w:t>Závěrečná ustanovení</w:t>
      </w:r>
    </w:p>
    <w:p w14:paraId="627075F6" w14:textId="77777777" w:rsidR="00482A5D" w:rsidRPr="006943E1" w:rsidRDefault="00482A5D" w:rsidP="00482A5D">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 xml:space="preserve">Tato </w:t>
      </w:r>
      <w:r w:rsidRPr="00094739">
        <w:rPr>
          <w:rFonts w:ascii="Arial" w:hAnsi="Arial" w:cs="Arial"/>
        </w:rPr>
        <w:t>zřizovací listina</w:t>
      </w:r>
      <w:r w:rsidRPr="006943E1">
        <w:rPr>
          <w:rFonts w:ascii="Arial" w:hAnsi="Arial" w:cs="Arial"/>
        </w:rPr>
        <w:t xml:space="preserve"> nahrazuje v plném rozsahu zřizovací listinu ze </w:t>
      </w:r>
      <w:r w:rsidRPr="00CB667F">
        <w:rPr>
          <w:rFonts w:ascii="Arial" w:hAnsi="Arial" w:cs="Arial"/>
        </w:rPr>
        <w:t xml:space="preserve">dne 17. 3. 2003 včetně </w:t>
      </w:r>
      <w:r w:rsidRPr="006943E1">
        <w:rPr>
          <w:rFonts w:ascii="Arial" w:hAnsi="Arial" w:cs="Arial"/>
        </w:rPr>
        <w:t xml:space="preserve">jejích změn a </w:t>
      </w:r>
      <w:r>
        <w:rPr>
          <w:rFonts w:ascii="Arial" w:hAnsi="Arial" w:cs="Arial"/>
        </w:rPr>
        <w:t>doplňků</w:t>
      </w:r>
      <w:r w:rsidRPr="006943E1">
        <w:rPr>
          <w:rFonts w:ascii="Arial" w:hAnsi="Arial" w:cs="Arial"/>
        </w:rPr>
        <w:t>.</w:t>
      </w:r>
    </w:p>
    <w:p w14:paraId="0F6A3D01" w14:textId="52E0EDF4" w:rsidR="00482A5D" w:rsidRPr="006943E1" w:rsidRDefault="00482A5D" w:rsidP="00482A5D">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Tato zřizovací listina nabývá platnosti dnem jejího schválení Zastupitelstvem Olomouckého kraje s účinností od</w:t>
      </w:r>
      <w:r w:rsidR="00F42722">
        <w:rPr>
          <w:rFonts w:ascii="Arial" w:hAnsi="Arial" w:cs="Arial"/>
        </w:rPr>
        <w:t xml:space="preserve"> </w:t>
      </w:r>
      <w:r w:rsidR="00284386">
        <w:rPr>
          <w:rFonts w:ascii="Arial" w:hAnsi="Arial" w:cs="Arial"/>
        </w:rPr>
        <w:t>1. 10. 2023</w:t>
      </w:r>
      <w:r>
        <w:rPr>
          <w:rFonts w:ascii="Arial" w:hAnsi="Arial" w:cs="Arial"/>
        </w:rPr>
        <w:t>.</w:t>
      </w:r>
    </w:p>
    <w:p w14:paraId="79B312A5" w14:textId="77777777" w:rsidR="00482A5D" w:rsidRPr="006943E1" w:rsidRDefault="00482A5D" w:rsidP="00482A5D">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Tato zřizovací listina je vyhotovena v šesti vyhotoveních, z nichž každé má platnost originálu. Dvě vyhotovení obdrží příspěvková organizace a čtyři vyhotovení zřizovatel.</w:t>
      </w:r>
    </w:p>
    <w:p w14:paraId="65DF487D" w14:textId="77777777" w:rsidR="00482A5D" w:rsidRDefault="00482A5D" w:rsidP="00482A5D">
      <w:pPr>
        <w:spacing w:after="240"/>
        <w:jc w:val="center"/>
        <w:rPr>
          <w:rFonts w:ascii="Arial" w:hAnsi="Arial" w:cs="Tahoma"/>
          <w:b/>
        </w:rPr>
      </w:pPr>
    </w:p>
    <w:p w14:paraId="41ECC9B0" w14:textId="77777777" w:rsidR="00482A5D" w:rsidRDefault="00482A5D" w:rsidP="00482A5D">
      <w:pPr>
        <w:spacing w:after="120"/>
        <w:jc w:val="both"/>
        <w:rPr>
          <w:rFonts w:ascii="Arial" w:hAnsi="Arial" w:cs="Tahoma"/>
        </w:rPr>
      </w:pPr>
      <w:r>
        <w:rPr>
          <w:rFonts w:ascii="Arial" w:hAnsi="Arial" w:cs="Tahoma"/>
        </w:rPr>
        <w:t>Přílohy ke zřizovací listině:</w:t>
      </w:r>
    </w:p>
    <w:p w14:paraId="34023C74" w14:textId="77777777" w:rsidR="00482A5D" w:rsidRPr="00A53722" w:rsidRDefault="00482A5D" w:rsidP="00482A5D">
      <w:pPr>
        <w:pStyle w:val="Odstavecseseznamem"/>
        <w:numPr>
          <w:ilvl w:val="0"/>
          <w:numId w:val="49"/>
        </w:numPr>
        <w:jc w:val="both"/>
        <w:rPr>
          <w:rFonts w:ascii="Arial" w:hAnsi="Arial" w:cs="Tahoma"/>
        </w:rPr>
      </w:pPr>
      <w:r w:rsidRPr="00A53722">
        <w:rPr>
          <w:rFonts w:ascii="Arial" w:hAnsi="Arial" w:cs="Tahoma"/>
        </w:rPr>
        <w:t>Příloha č. 1 Vymezení majetku v hospodaření příspěvkové organizace</w:t>
      </w:r>
    </w:p>
    <w:p w14:paraId="54D60DF9" w14:textId="77777777" w:rsidR="00482A5D" w:rsidRPr="00AC1BB6" w:rsidRDefault="00482A5D" w:rsidP="00F42722">
      <w:pPr>
        <w:pStyle w:val="Odstavecseseznamem"/>
        <w:ind w:left="360"/>
        <w:jc w:val="both"/>
        <w:rPr>
          <w:rFonts w:ascii="Arial" w:hAnsi="Arial" w:cs="Tahoma"/>
        </w:rPr>
      </w:pPr>
    </w:p>
    <w:p w14:paraId="32E2EF83" w14:textId="77777777" w:rsidR="00482A5D" w:rsidRDefault="00482A5D" w:rsidP="00482A5D">
      <w:pPr>
        <w:jc w:val="both"/>
        <w:rPr>
          <w:rFonts w:ascii="Arial" w:hAnsi="Arial" w:cs="Tahoma"/>
        </w:rPr>
      </w:pPr>
    </w:p>
    <w:p w14:paraId="470B3733" w14:textId="77777777" w:rsidR="00482A5D" w:rsidRDefault="00482A5D" w:rsidP="00482A5D">
      <w:pPr>
        <w:jc w:val="both"/>
        <w:rPr>
          <w:rFonts w:ascii="Arial" w:hAnsi="Arial" w:cs="Tahoma"/>
        </w:rPr>
      </w:pPr>
    </w:p>
    <w:p w14:paraId="14518BBA" w14:textId="77777777" w:rsidR="00482A5D" w:rsidRDefault="00482A5D" w:rsidP="00482A5D">
      <w:pPr>
        <w:jc w:val="both"/>
        <w:rPr>
          <w:rFonts w:ascii="Arial" w:hAnsi="Arial" w:cs="Tahoma"/>
        </w:rPr>
      </w:pPr>
    </w:p>
    <w:p w14:paraId="176A1D23" w14:textId="07BBFC23" w:rsidR="00482A5D" w:rsidRDefault="00482A5D" w:rsidP="00482A5D">
      <w:pPr>
        <w:jc w:val="both"/>
        <w:rPr>
          <w:rFonts w:ascii="Arial" w:hAnsi="Arial" w:cs="Tahoma"/>
        </w:rPr>
      </w:pPr>
      <w:r>
        <w:rPr>
          <w:rFonts w:ascii="Arial" w:hAnsi="Arial" w:cs="Tahoma"/>
        </w:rPr>
        <w:t xml:space="preserve">V Olomouci dne </w:t>
      </w:r>
      <w:r w:rsidR="00284386">
        <w:rPr>
          <w:rFonts w:ascii="Arial" w:hAnsi="Arial" w:cs="Tahoma"/>
        </w:rPr>
        <w:t>x. x. 2023</w:t>
      </w:r>
    </w:p>
    <w:p w14:paraId="5CEC94E4" w14:textId="77777777" w:rsidR="00482A5D" w:rsidRDefault="00482A5D" w:rsidP="00482A5D">
      <w:pPr>
        <w:jc w:val="both"/>
        <w:rPr>
          <w:rFonts w:ascii="Arial" w:hAnsi="Arial" w:cs="Tahoma"/>
        </w:rPr>
      </w:pPr>
    </w:p>
    <w:p w14:paraId="7B18CC1C" w14:textId="77777777" w:rsidR="00482A5D" w:rsidRDefault="00482A5D" w:rsidP="00482A5D">
      <w:pPr>
        <w:jc w:val="both"/>
        <w:rPr>
          <w:rFonts w:ascii="Arial" w:hAnsi="Arial" w:cs="Tahoma"/>
        </w:rPr>
      </w:pPr>
      <w:r>
        <w:rPr>
          <w:rFonts w:ascii="Arial" w:hAnsi="Arial" w:cs="Tahoma"/>
        </w:rPr>
        <w:t xml:space="preserve">                                                                              ……………………………………………...                   </w:t>
      </w:r>
    </w:p>
    <w:p w14:paraId="015B53D9" w14:textId="77777777" w:rsidR="00482A5D" w:rsidRDefault="00482A5D" w:rsidP="00482A5D">
      <w:pPr>
        <w:jc w:val="center"/>
        <w:rPr>
          <w:rFonts w:ascii="Arial" w:hAnsi="Arial" w:cs="Tahoma"/>
        </w:rPr>
      </w:pPr>
      <w:r>
        <w:rPr>
          <w:rFonts w:ascii="Arial" w:hAnsi="Arial" w:cs="Tahoma"/>
        </w:rPr>
        <w:t xml:space="preserve">                                                                           Bc. Jan Žůrek </w:t>
      </w:r>
    </w:p>
    <w:p w14:paraId="27AC611C" w14:textId="77777777" w:rsidR="00482A5D" w:rsidRDefault="00482A5D" w:rsidP="00482A5D">
      <w:pPr>
        <w:jc w:val="center"/>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t xml:space="preserve">    člen Rady Olomouckého kraje</w:t>
      </w:r>
    </w:p>
    <w:p w14:paraId="1B162845" w14:textId="77777777" w:rsidR="00482A5D" w:rsidRDefault="00482A5D" w:rsidP="00482A5D">
      <w:pPr>
        <w:pStyle w:val="Zhlav"/>
        <w:tabs>
          <w:tab w:val="left" w:pos="708"/>
        </w:tabs>
        <w:jc w:val="both"/>
        <w:rPr>
          <w:rFonts w:ascii="Arial" w:hAnsi="Arial" w:cs="Tahoma"/>
          <w:b/>
        </w:rPr>
      </w:pPr>
    </w:p>
    <w:p w14:paraId="3C13ADC7" w14:textId="77777777" w:rsidR="00482A5D" w:rsidRDefault="00482A5D" w:rsidP="00482A5D">
      <w:pPr>
        <w:pStyle w:val="Zhlav"/>
        <w:tabs>
          <w:tab w:val="left" w:pos="708"/>
        </w:tabs>
        <w:jc w:val="both"/>
        <w:rPr>
          <w:rFonts w:ascii="Arial" w:hAnsi="Arial" w:cs="Arial"/>
          <w:b/>
        </w:rPr>
      </w:pPr>
    </w:p>
    <w:p w14:paraId="59FE9128" w14:textId="77777777" w:rsidR="00482A5D" w:rsidRPr="008C595F" w:rsidRDefault="00482A5D" w:rsidP="00482A5D">
      <w:pPr>
        <w:spacing w:after="480"/>
        <w:jc w:val="both"/>
        <w:rPr>
          <w:rFonts w:ascii="Arial" w:hAnsi="Arial" w:cs="Tahoma"/>
        </w:rPr>
      </w:pPr>
    </w:p>
    <w:p w14:paraId="1613963B" w14:textId="77777777" w:rsidR="00482A5D" w:rsidRDefault="00482A5D" w:rsidP="00482A5D">
      <w:pPr>
        <w:jc w:val="both"/>
        <w:rPr>
          <w:rFonts w:ascii="Arial" w:hAnsi="Arial" w:cs="Tahoma"/>
          <w:i/>
          <w:iCs/>
        </w:rPr>
        <w:sectPr w:rsidR="00482A5D" w:rsidSect="008C03E1">
          <w:headerReference w:type="default" r:id="rId8"/>
          <w:footerReference w:type="default" r:id="rId9"/>
          <w:footnotePr>
            <w:pos w:val="beneathText"/>
          </w:footnotePr>
          <w:pgSz w:w="11905" w:h="16837"/>
          <w:pgMar w:top="1418" w:right="1134" w:bottom="426" w:left="1134" w:header="708" w:footer="552" w:gutter="0"/>
          <w:pgNumType w:start="38"/>
          <w:cols w:space="708"/>
          <w:docGrid w:linePitch="360"/>
        </w:sectPr>
      </w:pPr>
    </w:p>
    <w:p w14:paraId="08772217" w14:textId="77777777" w:rsidR="00482A5D" w:rsidRPr="00324503" w:rsidRDefault="00482A5D" w:rsidP="00482A5D">
      <w:pPr>
        <w:rPr>
          <w:rFonts w:ascii="Arial" w:hAnsi="Arial" w:cs="Arial"/>
          <w:b/>
        </w:rPr>
      </w:pPr>
      <w:r w:rsidRPr="00324503">
        <w:rPr>
          <w:rFonts w:ascii="Arial" w:hAnsi="Arial" w:cs="Arial"/>
          <w:b/>
        </w:rPr>
        <w:lastRenderedPageBreak/>
        <w:t xml:space="preserve">Příloha č. 1 Vymezení majetku v hospodaření příspěvkové organizace </w:t>
      </w:r>
    </w:p>
    <w:p w14:paraId="5D6378DD" w14:textId="77777777" w:rsidR="00482A5D" w:rsidRPr="00324503" w:rsidRDefault="00482A5D" w:rsidP="00482A5D">
      <w:pPr>
        <w:ind w:firstLine="708"/>
        <w:rPr>
          <w:rFonts w:ascii="Arial" w:hAnsi="Arial" w:cs="Arial"/>
          <w:b/>
        </w:rPr>
      </w:pPr>
    </w:p>
    <w:p w14:paraId="4C208C14" w14:textId="77777777" w:rsidR="00482A5D" w:rsidRPr="00324503" w:rsidRDefault="00482A5D" w:rsidP="00482A5D">
      <w:pPr>
        <w:ind w:left="1068"/>
        <w:rPr>
          <w:rFonts w:ascii="Arial" w:hAnsi="Arial" w:cs="Arial"/>
          <w:b/>
        </w:rPr>
      </w:pPr>
    </w:p>
    <w:p w14:paraId="17AAB449" w14:textId="77777777" w:rsidR="00482A5D" w:rsidRPr="00324503" w:rsidRDefault="00482A5D" w:rsidP="00482A5D">
      <w:pPr>
        <w:widowControl/>
        <w:numPr>
          <w:ilvl w:val="0"/>
          <w:numId w:val="14"/>
        </w:numPr>
        <w:suppressAutoHyphens w:val="0"/>
        <w:rPr>
          <w:rFonts w:ascii="Arial" w:hAnsi="Arial" w:cs="Arial"/>
          <w:b/>
        </w:rPr>
      </w:pPr>
      <w:r w:rsidRPr="00324503">
        <w:rPr>
          <w:rFonts w:ascii="Arial" w:hAnsi="Arial" w:cs="Arial"/>
          <w:b/>
        </w:rPr>
        <w:t xml:space="preserve">Nemovitý majetek – stavby </w:t>
      </w:r>
    </w:p>
    <w:p w14:paraId="0AD2FFE8" w14:textId="77777777" w:rsidR="00482A5D" w:rsidRPr="00324503" w:rsidRDefault="00482A5D" w:rsidP="00482A5D">
      <w:pPr>
        <w:ind w:left="1068"/>
        <w:rPr>
          <w:rFonts w:ascii="Arial" w:hAnsi="Arial" w:cs="Arial"/>
          <w:b/>
          <w:highlight w:val="yellow"/>
        </w:rPr>
      </w:pPr>
    </w:p>
    <w:p w14:paraId="5BB02146" w14:textId="77777777" w:rsidR="00482A5D" w:rsidRPr="00324503" w:rsidRDefault="00482A5D" w:rsidP="00482A5D">
      <w:pPr>
        <w:rPr>
          <w:rFonts w:ascii="Arial" w:hAnsi="Arial" w:cs="Arial"/>
          <w:b/>
        </w:rPr>
      </w:pPr>
      <w:r w:rsidRPr="00324503">
        <w:rPr>
          <w:rFonts w:ascii="Arial" w:hAnsi="Arial" w:cs="Arial"/>
          <w:b/>
        </w:rPr>
        <w:t>A1) Stavby – budovy ZAPSANÉ do katastru nemovitostí</w:t>
      </w:r>
    </w:p>
    <w:p w14:paraId="0EF96AE6" w14:textId="77777777" w:rsidR="00482A5D" w:rsidRPr="00324503" w:rsidRDefault="00482A5D" w:rsidP="00482A5D">
      <w:pPr>
        <w:rPr>
          <w:rFonts w:ascii="Arial" w:hAnsi="Arial" w:cs="Arial"/>
          <w:b/>
        </w:rPr>
      </w:pPr>
    </w:p>
    <w:tbl>
      <w:tblPr>
        <w:tblW w:w="149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11"/>
        <w:gridCol w:w="1647"/>
        <w:gridCol w:w="2310"/>
        <w:gridCol w:w="2388"/>
        <w:gridCol w:w="2115"/>
        <w:gridCol w:w="1592"/>
        <w:gridCol w:w="2638"/>
        <w:gridCol w:w="1709"/>
      </w:tblGrid>
      <w:tr w:rsidR="00482A5D" w:rsidRPr="00324503" w14:paraId="1C550720" w14:textId="77777777" w:rsidTr="00FB3BD9">
        <w:trPr>
          <w:trHeight w:val="569"/>
        </w:trPr>
        <w:tc>
          <w:tcPr>
            <w:tcW w:w="511" w:type="dxa"/>
            <w:vAlign w:val="center"/>
          </w:tcPr>
          <w:p w14:paraId="1186C5AF" w14:textId="77777777" w:rsidR="00482A5D" w:rsidRPr="00324503" w:rsidRDefault="00482A5D" w:rsidP="00FB3BD9">
            <w:pPr>
              <w:pStyle w:val="Odstavecseseznamem"/>
              <w:ind w:left="360"/>
              <w:jc w:val="center"/>
              <w:rPr>
                <w:rFonts w:ascii="Arial" w:hAnsi="Arial" w:cs="Arial"/>
                <w:b/>
              </w:rPr>
            </w:pPr>
          </w:p>
        </w:tc>
        <w:tc>
          <w:tcPr>
            <w:tcW w:w="1647" w:type="dxa"/>
            <w:vAlign w:val="center"/>
          </w:tcPr>
          <w:p w14:paraId="7A5A9307" w14:textId="77777777" w:rsidR="00482A5D" w:rsidRPr="00324503" w:rsidRDefault="00482A5D" w:rsidP="00FB3BD9">
            <w:pPr>
              <w:jc w:val="center"/>
              <w:rPr>
                <w:rFonts w:ascii="Arial" w:hAnsi="Arial" w:cs="Arial"/>
                <w:b/>
              </w:rPr>
            </w:pPr>
            <w:r w:rsidRPr="00324503">
              <w:rPr>
                <w:rFonts w:ascii="Arial" w:hAnsi="Arial" w:cs="Arial"/>
                <w:b/>
              </w:rPr>
              <w:t>okres</w:t>
            </w:r>
          </w:p>
        </w:tc>
        <w:tc>
          <w:tcPr>
            <w:tcW w:w="2310" w:type="dxa"/>
            <w:shd w:val="clear" w:color="auto" w:fill="auto"/>
            <w:vAlign w:val="center"/>
          </w:tcPr>
          <w:p w14:paraId="7FC7662E" w14:textId="77777777" w:rsidR="00482A5D" w:rsidRPr="00324503" w:rsidRDefault="00482A5D" w:rsidP="00FB3BD9">
            <w:pPr>
              <w:jc w:val="center"/>
              <w:rPr>
                <w:rFonts w:ascii="Arial" w:hAnsi="Arial" w:cs="Arial"/>
                <w:b/>
              </w:rPr>
            </w:pPr>
            <w:r w:rsidRPr="00324503">
              <w:rPr>
                <w:rFonts w:ascii="Arial" w:hAnsi="Arial" w:cs="Arial"/>
                <w:b/>
              </w:rPr>
              <w:t>obec</w:t>
            </w:r>
          </w:p>
        </w:tc>
        <w:tc>
          <w:tcPr>
            <w:tcW w:w="2388" w:type="dxa"/>
            <w:shd w:val="clear" w:color="auto" w:fill="auto"/>
            <w:vAlign w:val="center"/>
          </w:tcPr>
          <w:p w14:paraId="1FA7EF9E" w14:textId="77777777" w:rsidR="00482A5D" w:rsidRPr="00324503" w:rsidRDefault="00482A5D" w:rsidP="00FB3BD9">
            <w:pPr>
              <w:jc w:val="center"/>
              <w:rPr>
                <w:rFonts w:ascii="Arial" w:hAnsi="Arial" w:cs="Arial"/>
                <w:b/>
              </w:rPr>
            </w:pPr>
            <w:r w:rsidRPr="00324503">
              <w:rPr>
                <w:rFonts w:ascii="Arial" w:hAnsi="Arial" w:cs="Arial"/>
                <w:b/>
              </w:rPr>
              <w:t>část obce</w:t>
            </w:r>
          </w:p>
        </w:tc>
        <w:tc>
          <w:tcPr>
            <w:tcW w:w="2115" w:type="dxa"/>
            <w:shd w:val="clear" w:color="auto" w:fill="auto"/>
            <w:vAlign w:val="center"/>
          </w:tcPr>
          <w:p w14:paraId="08A05273" w14:textId="77777777" w:rsidR="00482A5D" w:rsidRPr="00324503" w:rsidRDefault="00482A5D" w:rsidP="00FB3BD9">
            <w:pPr>
              <w:jc w:val="center"/>
              <w:rPr>
                <w:rFonts w:ascii="Arial" w:hAnsi="Arial" w:cs="Arial"/>
                <w:b/>
              </w:rPr>
            </w:pPr>
            <w:r w:rsidRPr="00324503">
              <w:rPr>
                <w:rFonts w:ascii="Arial" w:hAnsi="Arial" w:cs="Arial"/>
                <w:b/>
              </w:rPr>
              <w:t>katastrální území</w:t>
            </w:r>
          </w:p>
        </w:tc>
        <w:tc>
          <w:tcPr>
            <w:tcW w:w="1592" w:type="dxa"/>
            <w:shd w:val="clear" w:color="auto" w:fill="auto"/>
            <w:vAlign w:val="center"/>
          </w:tcPr>
          <w:p w14:paraId="0987B549" w14:textId="77777777" w:rsidR="00482A5D" w:rsidRPr="00324503" w:rsidRDefault="00482A5D" w:rsidP="00FB3BD9">
            <w:pPr>
              <w:jc w:val="center"/>
              <w:rPr>
                <w:rFonts w:ascii="Arial" w:hAnsi="Arial" w:cs="Arial"/>
                <w:b/>
              </w:rPr>
            </w:pPr>
            <w:r w:rsidRPr="00324503">
              <w:rPr>
                <w:rFonts w:ascii="Arial" w:hAnsi="Arial" w:cs="Arial"/>
                <w:b/>
              </w:rPr>
              <w:t>č.p./</w:t>
            </w:r>
            <w:proofErr w:type="spellStart"/>
            <w:r w:rsidRPr="00324503">
              <w:rPr>
                <w:rFonts w:ascii="Arial" w:hAnsi="Arial" w:cs="Arial"/>
                <w:b/>
              </w:rPr>
              <w:t>č.ev</w:t>
            </w:r>
            <w:proofErr w:type="spellEnd"/>
            <w:r w:rsidRPr="00324503">
              <w:rPr>
                <w:rFonts w:ascii="Arial" w:hAnsi="Arial" w:cs="Arial"/>
                <w:b/>
              </w:rPr>
              <w:t>.</w:t>
            </w:r>
          </w:p>
        </w:tc>
        <w:tc>
          <w:tcPr>
            <w:tcW w:w="2638" w:type="dxa"/>
            <w:shd w:val="clear" w:color="auto" w:fill="auto"/>
            <w:vAlign w:val="center"/>
          </w:tcPr>
          <w:p w14:paraId="36426B24" w14:textId="77777777" w:rsidR="00482A5D" w:rsidRPr="00324503" w:rsidRDefault="00482A5D" w:rsidP="00FB3BD9">
            <w:pPr>
              <w:jc w:val="center"/>
              <w:rPr>
                <w:rFonts w:ascii="Arial" w:hAnsi="Arial" w:cs="Arial"/>
                <w:b/>
              </w:rPr>
            </w:pPr>
            <w:r w:rsidRPr="00324503">
              <w:rPr>
                <w:rFonts w:ascii="Arial" w:hAnsi="Arial" w:cs="Arial"/>
                <w:b/>
              </w:rPr>
              <w:t>způsob využití</w:t>
            </w:r>
          </w:p>
        </w:tc>
        <w:tc>
          <w:tcPr>
            <w:tcW w:w="1709" w:type="dxa"/>
            <w:shd w:val="clear" w:color="auto" w:fill="auto"/>
            <w:vAlign w:val="center"/>
          </w:tcPr>
          <w:p w14:paraId="2D1511B5" w14:textId="77777777" w:rsidR="00482A5D" w:rsidRPr="00324503" w:rsidRDefault="00482A5D" w:rsidP="00FB3BD9">
            <w:pPr>
              <w:jc w:val="center"/>
              <w:rPr>
                <w:rFonts w:ascii="Arial" w:hAnsi="Arial" w:cs="Arial"/>
                <w:b/>
              </w:rPr>
            </w:pPr>
            <w:r w:rsidRPr="00324503">
              <w:rPr>
                <w:rFonts w:ascii="Arial" w:hAnsi="Arial" w:cs="Arial"/>
                <w:b/>
              </w:rPr>
              <w:t>na parcele č.</w:t>
            </w:r>
          </w:p>
        </w:tc>
      </w:tr>
      <w:tr w:rsidR="00482A5D" w:rsidRPr="00324503" w14:paraId="3729CC98" w14:textId="77777777" w:rsidTr="00FB3BD9">
        <w:trPr>
          <w:trHeight w:val="341"/>
        </w:trPr>
        <w:tc>
          <w:tcPr>
            <w:tcW w:w="511" w:type="dxa"/>
            <w:vAlign w:val="center"/>
          </w:tcPr>
          <w:p w14:paraId="04FF1D36"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4A105824"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70122768"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037EA1D1"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2C128B18"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5E6EEC16" w14:textId="77777777" w:rsidR="00482A5D" w:rsidRPr="00324503" w:rsidRDefault="00482A5D" w:rsidP="00FB3BD9">
            <w:pPr>
              <w:jc w:val="center"/>
              <w:rPr>
                <w:rFonts w:ascii="Arial" w:hAnsi="Arial" w:cs="Arial"/>
              </w:rPr>
            </w:pPr>
            <w:r w:rsidRPr="00324503">
              <w:rPr>
                <w:rFonts w:ascii="Arial" w:hAnsi="Arial" w:cs="Arial"/>
              </w:rPr>
              <w:t>7/--</w:t>
            </w:r>
          </w:p>
        </w:tc>
        <w:tc>
          <w:tcPr>
            <w:tcW w:w="2638" w:type="dxa"/>
            <w:shd w:val="clear" w:color="auto" w:fill="auto"/>
            <w:vAlign w:val="center"/>
          </w:tcPr>
          <w:p w14:paraId="6063F60F" w14:textId="77777777" w:rsidR="00482A5D" w:rsidRPr="00324503" w:rsidRDefault="00482A5D" w:rsidP="00FB3BD9">
            <w:pPr>
              <w:jc w:val="center"/>
              <w:rPr>
                <w:rFonts w:ascii="Arial" w:hAnsi="Arial" w:cs="Arial"/>
              </w:rPr>
            </w:pPr>
            <w:r w:rsidRPr="00324503">
              <w:rPr>
                <w:rFonts w:ascii="Arial" w:hAnsi="Arial" w:cs="Arial"/>
              </w:rPr>
              <w:t>jiná stavba</w:t>
            </w:r>
          </w:p>
        </w:tc>
        <w:tc>
          <w:tcPr>
            <w:tcW w:w="1709" w:type="dxa"/>
            <w:shd w:val="clear" w:color="auto" w:fill="auto"/>
            <w:vAlign w:val="center"/>
          </w:tcPr>
          <w:p w14:paraId="75E39721" w14:textId="77777777" w:rsidR="00482A5D" w:rsidRPr="00324503" w:rsidRDefault="00482A5D" w:rsidP="00FB3BD9">
            <w:pPr>
              <w:jc w:val="center"/>
              <w:rPr>
                <w:rFonts w:ascii="Arial" w:hAnsi="Arial" w:cs="Arial"/>
              </w:rPr>
            </w:pPr>
            <w:r w:rsidRPr="00324503">
              <w:rPr>
                <w:rFonts w:ascii="Arial" w:hAnsi="Arial" w:cs="Arial"/>
              </w:rPr>
              <w:t>267</w:t>
            </w:r>
          </w:p>
        </w:tc>
      </w:tr>
      <w:tr w:rsidR="00482A5D" w:rsidRPr="00324503" w14:paraId="07B61F9A" w14:textId="77777777" w:rsidTr="00FB3BD9">
        <w:trPr>
          <w:trHeight w:val="341"/>
        </w:trPr>
        <w:tc>
          <w:tcPr>
            <w:tcW w:w="511" w:type="dxa"/>
            <w:vAlign w:val="center"/>
          </w:tcPr>
          <w:p w14:paraId="599AA395"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1C826618"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51936DD3"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1FE91FF4"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4D7BA77C"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1BD523B4" w14:textId="77777777" w:rsidR="00482A5D" w:rsidRPr="00324503" w:rsidRDefault="00482A5D" w:rsidP="00FB3BD9">
            <w:pPr>
              <w:jc w:val="center"/>
              <w:rPr>
                <w:rFonts w:ascii="Arial" w:hAnsi="Arial" w:cs="Arial"/>
              </w:rPr>
            </w:pPr>
            <w:r w:rsidRPr="00324503">
              <w:rPr>
                <w:rFonts w:ascii="Arial" w:hAnsi="Arial" w:cs="Arial"/>
              </w:rPr>
              <w:t>21/--</w:t>
            </w:r>
          </w:p>
        </w:tc>
        <w:tc>
          <w:tcPr>
            <w:tcW w:w="2638" w:type="dxa"/>
            <w:shd w:val="clear" w:color="auto" w:fill="auto"/>
            <w:vAlign w:val="center"/>
          </w:tcPr>
          <w:p w14:paraId="5AC77A32" w14:textId="77777777" w:rsidR="00482A5D" w:rsidRPr="00324503" w:rsidRDefault="00482A5D" w:rsidP="00FB3BD9">
            <w:pPr>
              <w:jc w:val="center"/>
              <w:rPr>
                <w:rFonts w:ascii="Arial" w:hAnsi="Arial" w:cs="Arial"/>
              </w:rPr>
            </w:pPr>
            <w:r w:rsidRPr="00324503">
              <w:rPr>
                <w:rFonts w:ascii="Arial" w:hAnsi="Arial" w:cs="Arial"/>
              </w:rPr>
              <w:t>jiná stavba</w:t>
            </w:r>
          </w:p>
        </w:tc>
        <w:tc>
          <w:tcPr>
            <w:tcW w:w="1709" w:type="dxa"/>
            <w:shd w:val="clear" w:color="auto" w:fill="auto"/>
            <w:vAlign w:val="center"/>
          </w:tcPr>
          <w:p w14:paraId="31A7A6C8" w14:textId="77777777" w:rsidR="00482A5D" w:rsidRPr="00324503" w:rsidRDefault="00482A5D" w:rsidP="00FB3BD9">
            <w:pPr>
              <w:jc w:val="center"/>
              <w:rPr>
                <w:rFonts w:ascii="Arial" w:hAnsi="Arial" w:cs="Arial"/>
              </w:rPr>
            </w:pPr>
            <w:r w:rsidRPr="00324503">
              <w:rPr>
                <w:rFonts w:ascii="Arial" w:hAnsi="Arial" w:cs="Arial"/>
              </w:rPr>
              <w:t>341/1</w:t>
            </w:r>
          </w:p>
        </w:tc>
      </w:tr>
      <w:tr w:rsidR="00482A5D" w:rsidRPr="00324503" w14:paraId="6DD3C522" w14:textId="77777777" w:rsidTr="00FB3BD9">
        <w:trPr>
          <w:trHeight w:val="341"/>
        </w:trPr>
        <w:tc>
          <w:tcPr>
            <w:tcW w:w="511" w:type="dxa"/>
            <w:vAlign w:val="center"/>
          </w:tcPr>
          <w:p w14:paraId="70E6FB5C"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6845DCE6"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5B3853B9"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1AF0B6D4"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1FA29598"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3B51B2FF" w14:textId="77777777" w:rsidR="00482A5D" w:rsidRPr="00324503" w:rsidRDefault="00482A5D" w:rsidP="00FB3BD9">
            <w:pPr>
              <w:jc w:val="center"/>
              <w:rPr>
                <w:rFonts w:ascii="Arial" w:hAnsi="Arial" w:cs="Arial"/>
              </w:rPr>
            </w:pPr>
            <w:r w:rsidRPr="00324503">
              <w:rPr>
                <w:rFonts w:ascii="Arial" w:hAnsi="Arial" w:cs="Arial"/>
              </w:rPr>
              <w:t>31/--</w:t>
            </w:r>
          </w:p>
        </w:tc>
        <w:tc>
          <w:tcPr>
            <w:tcW w:w="2638" w:type="dxa"/>
            <w:shd w:val="clear" w:color="auto" w:fill="auto"/>
            <w:vAlign w:val="center"/>
          </w:tcPr>
          <w:p w14:paraId="484CC51E" w14:textId="77777777" w:rsidR="00482A5D" w:rsidRPr="00324503" w:rsidRDefault="00482A5D" w:rsidP="00FB3BD9">
            <w:pPr>
              <w:jc w:val="center"/>
              <w:rPr>
                <w:rFonts w:ascii="Arial" w:hAnsi="Arial" w:cs="Arial"/>
              </w:rPr>
            </w:pPr>
            <w:r w:rsidRPr="00324503">
              <w:rPr>
                <w:rFonts w:ascii="Arial" w:hAnsi="Arial" w:cs="Arial"/>
              </w:rPr>
              <w:t>jiná stavba</w:t>
            </w:r>
          </w:p>
        </w:tc>
        <w:tc>
          <w:tcPr>
            <w:tcW w:w="1709" w:type="dxa"/>
            <w:shd w:val="clear" w:color="auto" w:fill="auto"/>
            <w:vAlign w:val="center"/>
          </w:tcPr>
          <w:p w14:paraId="4432D9A1" w14:textId="77777777" w:rsidR="00482A5D" w:rsidRPr="00324503" w:rsidRDefault="00482A5D" w:rsidP="00FB3BD9">
            <w:pPr>
              <w:jc w:val="center"/>
              <w:rPr>
                <w:rFonts w:ascii="Arial" w:hAnsi="Arial" w:cs="Arial"/>
              </w:rPr>
            </w:pPr>
            <w:r w:rsidRPr="00324503">
              <w:rPr>
                <w:rFonts w:ascii="Arial" w:hAnsi="Arial" w:cs="Arial"/>
              </w:rPr>
              <w:t>249</w:t>
            </w:r>
          </w:p>
        </w:tc>
      </w:tr>
      <w:tr w:rsidR="00482A5D" w:rsidRPr="00324503" w14:paraId="31AFEA0A" w14:textId="77777777" w:rsidTr="00FB3BD9">
        <w:trPr>
          <w:trHeight w:val="341"/>
        </w:trPr>
        <w:tc>
          <w:tcPr>
            <w:tcW w:w="511" w:type="dxa"/>
            <w:vAlign w:val="center"/>
          </w:tcPr>
          <w:p w14:paraId="703EACC6"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2F7718D9"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07010C7C"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4E48A7BE"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545814CA"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52227162" w14:textId="77777777" w:rsidR="00482A5D" w:rsidRPr="00324503" w:rsidRDefault="00482A5D" w:rsidP="00FB3BD9">
            <w:pPr>
              <w:jc w:val="center"/>
              <w:rPr>
                <w:rFonts w:ascii="Arial" w:hAnsi="Arial" w:cs="Arial"/>
              </w:rPr>
            </w:pPr>
            <w:r w:rsidRPr="00324503">
              <w:rPr>
                <w:rFonts w:ascii="Arial" w:hAnsi="Arial" w:cs="Arial"/>
              </w:rPr>
              <w:t>35/--</w:t>
            </w:r>
          </w:p>
        </w:tc>
        <w:tc>
          <w:tcPr>
            <w:tcW w:w="2638" w:type="dxa"/>
            <w:shd w:val="clear" w:color="auto" w:fill="auto"/>
            <w:vAlign w:val="center"/>
          </w:tcPr>
          <w:p w14:paraId="0E649AF1" w14:textId="77777777" w:rsidR="00482A5D" w:rsidRPr="00324503" w:rsidRDefault="00482A5D" w:rsidP="00FB3BD9">
            <w:pPr>
              <w:jc w:val="center"/>
              <w:rPr>
                <w:rFonts w:ascii="Arial" w:hAnsi="Arial" w:cs="Arial"/>
              </w:rPr>
            </w:pPr>
            <w:r>
              <w:rPr>
                <w:rFonts w:ascii="Arial" w:hAnsi="Arial" w:cs="Arial"/>
              </w:rPr>
              <w:t>s</w:t>
            </w:r>
            <w:r w:rsidRPr="00324503">
              <w:rPr>
                <w:rFonts w:ascii="Arial" w:hAnsi="Arial" w:cs="Arial"/>
              </w:rPr>
              <w:t>t</w:t>
            </w:r>
            <w:r>
              <w:rPr>
                <w:rFonts w:ascii="Arial" w:hAnsi="Arial" w:cs="Arial"/>
              </w:rPr>
              <w:t xml:space="preserve">. </w:t>
            </w:r>
            <w:r w:rsidRPr="00324503">
              <w:rPr>
                <w:rFonts w:ascii="Arial" w:hAnsi="Arial" w:cs="Arial"/>
              </w:rPr>
              <w:t>pro administrativu</w:t>
            </w:r>
          </w:p>
        </w:tc>
        <w:tc>
          <w:tcPr>
            <w:tcW w:w="1709" w:type="dxa"/>
            <w:shd w:val="clear" w:color="auto" w:fill="auto"/>
            <w:vAlign w:val="center"/>
          </w:tcPr>
          <w:p w14:paraId="4498B6F7" w14:textId="77777777" w:rsidR="00482A5D" w:rsidRPr="00324503" w:rsidRDefault="00482A5D" w:rsidP="00FB3BD9">
            <w:pPr>
              <w:jc w:val="center"/>
              <w:rPr>
                <w:rFonts w:ascii="Arial" w:hAnsi="Arial" w:cs="Arial"/>
              </w:rPr>
            </w:pPr>
            <w:r w:rsidRPr="00324503">
              <w:rPr>
                <w:rFonts w:ascii="Arial" w:hAnsi="Arial" w:cs="Arial"/>
              </w:rPr>
              <w:t>253</w:t>
            </w:r>
          </w:p>
        </w:tc>
      </w:tr>
      <w:tr w:rsidR="00482A5D" w:rsidRPr="00324503" w14:paraId="2CE8CB17" w14:textId="77777777" w:rsidTr="00FB3BD9">
        <w:trPr>
          <w:cantSplit/>
          <w:trHeight w:val="341"/>
        </w:trPr>
        <w:tc>
          <w:tcPr>
            <w:tcW w:w="511" w:type="dxa"/>
            <w:vAlign w:val="center"/>
          </w:tcPr>
          <w:p w14:paraId="44B23FF9"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054D1218"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78BBE600"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5B73928C"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7BC9EB22"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0C4E753C" w14:textId="77777777" w:rsidR="00482A5D" w:rsidRPr="00324503" w:rsidRDefault="00482A5D" w:rsidP="00FB3BD9">
            <w:pPr>
              <w:jc w:val="center"/>
              <w:rPr>
                <w:rFonts w:ascii="Arial" w:hAnsi="Arial" w:cs="Arial"/>
              </w:rPr>
            </w:pPr>
            <w:r w:rsidRPr="00324503">
              <w:rPr>
                <w:rFonts w:ascii="Arial" w:hAnsi="Arial" w:cs="Arial"/>
              </w:rPr>
              <w:t>913/--</w:t>
            </w:r>
          </w:p>
        </w:tc>
        <w:tc>
          <w:tcPr>
            <w:tcW w:w="2638" w:type="dxa"/>
            <w:shd w:val="clear" w:color="auto" w:fill="auto"/>
            <w:vAlign w:val="center"/>
          </w:tcPr>
          <w:p w14:paraId="38F43845" w14:textId="77777777" w:rsidR="00482A5D" w:rsidRPr="00324503" w:rsidRDefault="00482A5D" w:rsidP="00FB3BD9">
            <w:pPr>
              <w:jc w:val="center"/>
              <w:rPr>
                <w:rFonts w:ascii="Arial" w:hAnsi="Arial" w:cs="Arial"/>
              </w:rPr>
            </w:pPr>
            <w:r w:rsidRPr="00324503">
              <w:rPr>
                <w:rFonts w:ascii="Arial" w:hAnsi="Arial" w:cs="Arial"/>
              </w:rPr>
              <w:t>jiná stavba</w:t>
            </w:r>
          </w:p>
        </w:tc>
        <w:tc>
          <w:tcPr>
            <w:tcW w:w="1709" w:type="dxa"/>
            <w:shd w:val="clear" w:color="auto" w:fill="auto"/>
            <w:vAlign w:val="center"/>
          </w:tcPr>
          <w:p w14:paraId="0C1F6EC2" w14:textId="77777777" w:rsidR="00482A5D" w:rsidRPr="00324503" w:rsidRDefault="00482A5D" w:rsidP="00FB3BD9">
            <w:pPr>
              <w:jc w:val="center"/>
              <w:rPr>
                <w:rFonts w:ascii="Arial" w:hAnsi="Arial" w:cs="Arial"/>
              </w:rPr>
            </w:pPr>
            <w:r w:rsidRPr="00324503">
              <w:rPr>
                <w:rFonts w:ascii="Arial" w:hAnsi="Arial" w:cs="Arial"/>
              </w:rPr>
              <w:t>4788/1</w:t>
            </w:r>
          </w:p>
        </w:tc>
      </w:tr>
      <w:tr w:rsidR="00482A5D" w:rsidRPr="00324503" w14:paraId="5E9C1B6E" w14:textId="77777777" w:rsidTr="00FB3BD9">
        <w:trPr>
          <w:cantSplit/>
          <w:trHeight w:val="341"/>
        </w:trPr>
        <w:tc>
          <w:tcPr>
            <w:tcW w:w="511" w:type="dxa"/>
            <w:vAlign w:val="center"/>
          </w:tcPr>
          <w:p w14:paraId="79C3F72F"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6DEED15D"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7DE2D065"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0161BD63"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1DAB3AD6"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4CFCDC3D"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1B99F3DB" w14:textId="77777777" w:rsidR="00482A5D" w:rsidRPr="00324503" w:rsidRDefault="00482A5D" w:rsidP="00FB3BD9">
            <w:pPr>
              <w:jc w:val="center"/>
              <w:rPr>
                <w:rFonts w:ascii="Arial" w:hAnsi="Arial" w:cs="Arial"/>
              </w:rPr>
            </w:pPr>
            <w:r w:rsidRPr="00324503">
              <w:rPr>
                <w:rFonts w:ascii="Arial" w:hAnsi="Arial" w:cs="Arial"/>
              </w:rPr>
              <w:t>jiná st.</w:t>
            </w:r>
          </w:p>
        </w:tc>
        <w:tc>
          <w:tcPr>
            <w:tcW w:w="1709" w:type="dxa"/>
            <w:shd w:val="clear" w:color="auto" w:fill="auto"/>
            <w:vAlign w:val="center"/>
          </w:tcPr>
          <w:p w14:paraId="7C2CD2B3" w14:textId="77777777" w:rsidR="00482A5D" w:rsidRPr="00324503" w:rsidRDefault="00482A5D" w:rsidP="00FB3BD9">
            <w:pPr>
              <w:jc w:val="center"/>
              <w:rPr>
                <w:rFonts w:ascii="Arial" w:hAnsi="Arial" w:cs="Arial"/>
              </w:rPr>
            </w:pPr>
            <w:r w:rsidRPr="00324503">
              <w:rPr>
                <w:rFonts w:ascii="Arial" w:hAnsi="Arial" w:cs="Arial"/>
              </w:rPr>
              <w:t>341/2</w:t>
            </w:r>
          </w:p>
        </w:tc>
      </w:tr>
      <w:tr w:rsidR="00482A5D" w:rsidRPr="00324503" w14:paraId="66A49FC7" w14:textId="77777777" w:rsidTr="00FB3BD9">
        <w:trPr>
          <w:cantSplit/>
          <w:trHeight w:val="341"/>
        </w:trPr>
        <w:tc>
          <w:tcPr>
            <w:tcW w:w="511" w:type="dxa"/>
            <w:vAlign w:val="center"/>
          </w:tcPr>
          <w:p w14:paraId="25D53549"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7F6A01B0"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20CFCAC7"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5EA30849"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2F81CA1D"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21337C1A"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4F2CA273" w14:textId="77777777" w:rsidR="00482A5D" w:rsidRPr="00324503" w:rsidRDefault="00482A5D" w:rsidP="00FB3BD9">
            <w:pPr>
              <w:jc w:val="center"/>
              <w:rPr>
                <w:rFonts w:ascii="Arial" w:hAnsi="Arial" w:cs="Arial"/>
              </w:rPr>
            </w:pPr>
            <w:r w:rsidRPr="00324503">
              <w:rPr>
                <w:rFonts w:ascii="Arial" w:hAnsi="Arial" w:cs="Arial"/>
              </w:rPr>
              <w:t>jiná st.</w:t>
            </w:r>
          </w:p>
        </w:tc>
        <w:tc>
          <w:tcPr>
            <w:tcW w:w="1709" w:type="dxa"/>
            <w:shd w:val="clear" w:color="auto" w:fill="auto"/>
            <w:vAlign w:val="center"/>
          </w:tcPr>
          <w:p w14:paraId="7E60E7AC" w14:textId="77777777" w:rsidR="00482A5D" w:rsidRPr="00324503" w:rsidRDefault="00482A5D" w:rsidP="00FB3BD9">
            <w:pPr>
              <w:jc w:val="center"/>
              <w:rPr>
                <w:rFonts w:ascii="Arial" w:hAnsi="Arial" w:cs="Arial"/>
              </w:rPr>
            </w:pPr>
            <w:r w:rsidRPr="00324503">
              <w:rPr>
                <w:rFonts w:ascii="Arial" w:hAnsi="Arial" w:cs="Arial"/>
              </w:rPr>
              <w:t>4790/4</w:t>
            </w:r>
          </w:p>
        </w:tc>
      </w:tr>
      <w:tr w:rsidR="00482A5D" w:rsidRPr="00324503" w14:paraId="3265B1FE" w14:textId="77777777" w:rsidTr="00FB3BD9">
        <w:trPr>
          <w:cantSplit/>
          <w:trHeight w:val="341"/>
        </w:trPr>
        <w:tc>
          <w:tcPr>
            <w:tcW w:w="511" w:type="dxa"/>
            <w:vAlign w:val="center"/>
          </w:tcPr>
          <w:p w14:paraId="54927D84"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12E62432"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22075394"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0E1E1E33"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34793E4E"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2A57FD85" w14:textId="77777777" w:rsidR="00482A5D" w:rsidRPr="00324503" w:rsidRDefault="00482A5D" w:rsidP="00FB3BD9">
            <w:pPr>
              <w:jc w:val="center"/>
              <w:rPr>
                <w:rFonts w:ascii="Arial" w:hAnsi="Arial" w:cs="Arial"/>
              </w:rPr>
            </w:pPr>
            <w:r w:rsidRPr="00324503">
              <w:rPr>
                <w:rFonts w:ascii="Arial" w:hAnsi="Arial" w:cs="Arial"/>
              </w:rPr>
              <w:t>274/--</w:t>
            </w:r>
          </w:p>
        </w:tc>
        <w:tc>
          <w:tcPr>
            <w:tcW w:w="2638" w:type="dxa"/>
            <w:shd w:val="clear" w:color="auto" w:fill="auto"/>
            <w:vAlign w:val="center"/>
          </w:tcPr>
          <w:p w14:paraId="0CA5A03A" w14:textId="77777777" w:rsidR="00482A5D" w:rsidRPr="00324503" w:rsidRDefault="00482A5D" w:rsidP="00FB3BD9">
            <w:pPr>
              <w:jc w:val="center"/>
              <w:rPr>
                <w:rFonts w:ascii="Arial" w:hAnsi="Arial" w:cs="Arial"/>
              </w:rPr>
            </w:pPr>
            <w:r>
              <w:rPr>
                <w:rFonts w:ascii="Arial" w:hAnsi="Arial" w:cs="Arial"/>
              </w:rPr>
              <w:t>s</w:t>
            </w:r>
            <w:r w:rsidRPr="00324503">
              <w:rPr>
                <w:rFonts w:ascii="Arial" w:hAnsi="Arial" w:cs="Arial"/>
              </w:rPr>
              <w:t>t</w:t>
            </w:r>
            <w:r>
              <w:rPr>
                <w:rFonts w:ascii="Arial" w:hAnsi="Arial" w:cs="Arial"/>
              </w:rPr>
              <w:t xml:space="preserve">. </w:t>
            </w:r>
            <w:r w:rsidRPr="00324503">
              <w:rPr>
                <w:rFonts w:ascii="Arial" w:hAnsi="Arial" w:cs="Arial"/>
              </w:rPr>
              <w:t>občanského vybavení</w:t>
            </w:r>
          </w:p>
        </w:tc>
        <w:tc>
          <w:tcPr>
            <w:tcW w:w="1709" w:type="dxa"/>
            <w:shd w:val="clear" w:color="auto" w:fill="auto"/>
            <w:vAlign w:val="center"/>
          </w:tcPr>
          <w:p w14:paraId="49007A6E" w14:textId="77777777" w:rsidR="00482A5D" w:rsidRPr="00324503" w:rsidRDefault="00482A5D" w:rsidP="00FB3BD9">
            <w:pPr>
              <w:jc w:val="center"/>
              <w:rPr>
                <w:rFonts w:ascii="Arial" w:hAnsi="Arial" w:cs="Arial"/>
              </w:rPr>
            </w:pPr>
            <w:r w:rsidRPr="00324503">
              <w:rPr>
                <w:rFonts w:ascii="Arial" w:hAnsi="Arial" w:cs="Arial"/>
              </w:rPr>
              <w:t>3433</w:t>
            </w:r>
          </w:p>
        </w:tc>
      </w:tr>
      <w:tr w:rsidR="00482A5D" w:rsidRPr="00324503" w14:paraId="3958D8DB" w14:textId="77777777" w:rsidTr="00FB3BD9">
        <w:trPr>
          <w:cantSplit/>
          <w:trHeight w:val="341"/>
        </w:trPr>
        <w:tc>
          <w:tcPr>
            <w:tcW w:w="511" w:type="dxa"/>
            <w:vAlign w:val="center"/>
          </w:tcPr>
          <w:p w14:paraId="026A238F"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3CE2E6F6"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67C3462E" w14:textId="77777777" w:rsidR="00482A5D" w:rsidRPr="00324503" w:rsidRDefault="00482A5D" w:rsidP="00FB3BD9">
            <w:pPr>
              <w:jc w:val="center"/>
              <w:rPr>
                <w:rFonts w:ascii="Arial" w:hAnsi="Arial" w:cs="Arial"/>
              </w:rPr>
            </w:pPr>
            <w:r w:rsidRPr="00324503">
              <w:rPr>
                <w:rFonts w:ascii="Arial" w:hAnsi="Arial" w:cs="Arial"/>
              </w:rPr>
              <w:t>Přerov</w:t>
            </w:r>
          </w:p>
        </w:tc>
        <w:tc>
          <w:tcPr>
            <w:tcW w:w="2388" w:type="dxa"/>
            <w:shd w:val="clear" w:color="auto" w:fill="auto"/>
            <w:vAlign w:val="center"/>
          </w:tcPr>
          <w:p w14:paraId="4968493F" w14:textId="77777777" w:rsidR="00482A5D" w:rsidRPr="00324503" w:rsidRDefault="00482A5D" w:rsidP="00FB3BD9">
            <w:pPr>
              <w:jc w:val="center"/>
              <w:rPr>
                <w:rFonts w:ascii="Arial" w:hAnsi="Arial" w:cs="Arial"/>
              </w:rPr>
            </w:pPr>
            <w:r w:rsidRPr="00324503">
              <w:rPr>
                <w:rFonts w:ascii="Arial" w:hAnsi="Arial" w:cs="Arial"/>
              </w:rPr>
              <w:t>Přerov I-Město</w:t>
            </w:r>
          </w:p>
        </w:tc>
        <w:tc>
          <w:tcPr>
            <w:tcW w:w="2115" w:type="dxa"/>
            <w:shd w:val="clear" w:color="auto" w:fill="auto"/>
            <w:vAlign w:val="center"/>
          </w:tcPr>
          <w:p w14:paraId="40CEDD5D" w14:textId="77777777" w:rsidR="00482A5D" w:rsidRPr="00324503" w:rsidRDefault="00482A5D" w:rsidP="00FB3BD9">
            <w:pPr>
              <w:jc w:val="center"/>
              <w:rPr>
                <w:rFonts w:ascii="Arial" w:hAnsi="Arial" w:cs="Arial"/>
              </w:rPr>
            </w:pPr>
            <w:r w:rsidRPr="00324503">
              <w:rPr>
                <w:rFonts w:ascii="Arial" w:hAnsi="Arial" w:cs="Arial"/>
              </w:rPr>
              <w:t>Přerov</w:t>
            </w:r>
          </w:p>
        </w:tc>
        <w:tc>
          <w:tcPr>
            <w:tcW w:w="1592" w:type="dxa"/>
            <w:shd w:val="clear" w:color="auto" w:fill="auto"/>
            <w:vAlign w:val="center"/>
          </w:tcPr>
          <w:p w14:paraId="5B0F0CB4"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6B674003" w14:textId="77777777" w:rsidR="00482A5D" w:rsidRPr="00324503" w:rsidRDefault="00482A5D" w:rsidP="00FB3BD9">
            <w:pPr>
              <w:jc w:val="center"/>
              <w:rPr>
                <w:rFonts w:ascii="Arial" w:hAnsi="Arial" w:cs="Arial"/>
              </w:rPr>
            </w:pPr>
            <w:r w:rsidRPr="00324503">
              <w:rPr>
                <w:rFonts w:ascii="Arial" w:hAnsi="Arial" w:cs="Arial"/>
              </w:rPr>
              <w:t>jiná stavba</w:t>
            </w:r>
          </w:p>
        </w:tc>
        <w:tc>
          <w:tcPr>
            <w:tcW w:w="1709" w:type="dxa"/>
            <w:shd w:val="clear" w:color="auto" w:fill="auto"/>
            <w:vAlign w:val="center"/>
          </w:tcPr>
          <w:p w14:paraId="730F9F22" w14:textId="77777777" w:rsidR="00482A5D" w:rsidRPr="00324503" w:rsidRDefault="00482A5D" w:rsidP="00FB3BD9">
            <w:pPr>
              <w:jc w:val="center"/>
              <w:rPr>
                <w:rFonts w:ascii="Arial" w:hAnsi="Arial" w:cs="Arial"/>
              </w:rPr>
            </w:pPr>
            <w:r w:rsidRPr="00324503">
              <w:rPr>
                <w:rFonts w:ascii="Arial" w:hAnsi="Arial" w:cs="Arial"/>
              </w:rPr>
              <w:t>3431/1</w:t>
            </w:r>
          </w:p>
        </w:tc>
      </w:tr>
      <w:tr w:rsidR="00482A5D" w:rsidRPr="00324503" w14:paraId="35EBFDB2" w14:textId="77777777" w:rsidTr="00FB3BD9">
        <w:trPr>
          <w:cantSplit/>
          <w:trHeight w:val="341"/>
        </w:trPr>
        <w:tc>
          <w:tcPr>
            <w:tcW w:w="511" w:type="dxa"/>
            <w:vAlign w:val="center"/>
          </w:tcPr>
          <w:p w14:paraId="20842CFE"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09BEC12D"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760597F6"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4FA3B68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569EEE34"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2A251676" w14:textId="77777777" w:rsidR="00482A5D" w:rsidRPr="00324503" w:rsidRDefault="00482A5D" w:rsidP="00FB3BD9">
            <w:pPr>
              <w:jc w:val="center"/>
              <w:rPr>
                <w:rFonts w:ascii="Arial" w:hAnsi="Arial" w:cs="Arial"/>
              </w:rPr>
            </w:pPr>
            <w:r w:rsidRPr="00324503">
              <w:rPr>
                <w:rFonts w:ascii="Arial" w:hAnsi="Arial" w:cs="Arial"/>
              </w:rPr>
              <w:t>60/--</w:t>
            </w:r>
          </w:p>
        </w:tc>
        <w:tc>
          <w:tcPr>
            <w:tcW w:w="2638" w:type="dxa"/>
            <w:shd w:val="clear" w:color="auto" w:fill="auto"/>
            <w:vAlign w:val="center"/>
          </w:tcPr>
          <w:p w14:paraId="6BDB70FA" w14:textId="77777777" w:rsidR="00482A5D" w:rsidRPr="00324503" w:rsidRDefault="00482A5D" w:rsidP="00FB3BD9">
            <w:pPr>
              <w:jc w:val="center"/>
              <w:rPr>
                <w:rFonts w:ascii="Arial" w:hAnsi="Arial" w:cs="Arial"/>
              </w:rPr>
            </w:pPr>
            <w:r w:rsidRPr="00324503">
              <w:rPr>
                <w:rFonts w:ascii="Arial" w:hAnsi="Arial" w:cs="Arial"/>
              </w:rPr>
              <w:t>bydlení</w:t>
            </w:r>
          </w:p>
        </w:tc>
        <w:tc>
          <w:tcPr>
            <w:tcW w:w="1709" w:type="dxa"/>
            <w:shd w:val="clear" w:color="auto" w:fill="auto"/>
            <w:vAlign w:val="center"/>
          </w:tcPr>
          <w:p w14:paraId="5C8A04EE" w14:textId="77777777" w:rsidR="00482A5D" w:rsidRPr="00324503" w:rsidRDefault="00482A5D" w:rsidP="00FB3BD9">
            <w:pPr>
              <w:jc w:val="center"/>
              <w:rPr>
                <w:rFonts w:ascii="Arial" w:hAnsi="Arial" w:cs="Arial"/>
              </w:rPr>
            </w:pPr>
            <w:r w:rsidRPr="00324503">
              <w:rPr>
                <w:rFonts w:ascii="Arial" w:hAnsi="Arial" w:cs="Arial"/>
              </w:rPr>
              <w:t>st. 131</w:t>
            </w:r>
          </w:p>
        </w:tc>
      </w:tr>
      <w:tr w:rsidR="00482A5D" w:rsidRPr="00324503" w14:paraId="4445A3DF" w14:textId="77777777" w:rsidTr="00FB3BD9">
        <w:trPr>
          <w:cantSplit/>
          <w:trHeight w:val="341"/>
        </w:trPr>
        <w:tc>
          <w:tcPr>
            <w:tcW w:w="511" w:type="dxa"/>
            <w:vAlign w:val="center"/>
          </w:tcPr>
          <w:p w14:paraId="39706A55"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28AC2276"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6EB2CBB3"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5C3D932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414231A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2376C2C2"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1E1A5B14" w14:textId="77777777" w:rsidR="00482A5D" w:rsidRPr="00324503" w:rsidRDefault="00482A5D" w:rsidP="00FB3BD9">
            <w:pPr>
              <w:jc w:val="center"/>
              <w:rPr>
                <w:rFonts w:ascii="Arial" w:hAnsi="Arial" w:cs="Arial"/>
              </w:rPr>
            </w:pPr>
            <w:proofErr w:type="spellStart"/>
            <w:r w:rsidRPr="00324503">
              <w:rPr>
                <w:rFonts w:ascii="Arial" w:hAnsi="Arial" w:cs="Arial"/>
              </w:rPr>
              <w:t>obč</w:t>
            </w:r>
            <w:proofErr w:type="spellEnd"/>
            <w:r w:rsidRPr="00324503">
              <w:rPr>
                <w:rFonts w:ascii="Arial" w:hAnsi="Arial" w:cs="Arial"/>
              </w:rPr>
              <w:t xml:space="preserve">. </w:t>
            </w:r>
            <w:proofErr w:type="spellStart"/>
            <w:r w:rsidRPr="00324503">
              <w:rPr>
                <w:rFonts w:ascii="Arial" w:hAnsi="Arial" w:cs="Arial"/>
              </w:rPr>
              <w:t>vyb</w:t>
            </w:r>
            <w:proofErr w:type="spellEnd"/>
            <w:r w:rsidRPr="00324503">
              <w:rPr>
                <w:rFonts w:ascii="Arial" w:hAnsi="Arial" w:cs="Arial"/>
              </w:rPr>
              <w:t>.</w:t>
            </w:r>
          </w:p>
        </w:tc>
        <w:tc>
          <w:tcPr>
            <w:tcW w:w="1709" w:type="dxa"/>
            <w:shd w:val="clear" w:color="auto" w:fill="auto"/>
            <w:vAlign w:val="center"/>
          </w:tcPr>
          <w:p w14:paraId="7424D67E" w14:textId="77777777" w:rsidR="00482A5D" w:rsidRPr="00324503" w:rsidRDefault="00482A5D" w:rsidP="00FB3BD9">
            <w:pPr>
              <w:jc w:val="center"/>
              <w:rPr>
                <w:rFonts w:ascii="Arial" w:hAnsi="Arial" w:cs="Arial"/>
              </w:rPr>
            </w:pPr>
            <w:r w:rsidRPr="00324503">
              <w:rPr>
                <w:rFonts w:ascii="Arial" w:hAnsi="Arial" w:cs="Arial"/>
              </w:rPr>
              <w:t>st. 126</w:t>
            </w:r>
          </w:p>
        </w:tc>
      </w:tr>
      <w:tr w:rsidR="00482A5D" w:rsidRPr="00324503" w14:paraId="09C652EB" w14:textId="77777777" w:rsidTr="00FB3BD9">
        <w:trPr>
          <w:cantSplit/>
          <w:trHeight w:val="341"/>
        </w:trPr>
        <w:tc>
          <w:tcPr>
            <w:tcW w:w="511" w:type="dxa"/>
            <w:vAlign w:val="center"/>
          </w:tcPr>
          <w:p w14:paraId="3EAC84D8"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7B711C58"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3D595FEB"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28C18F44"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24A1F5D4"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74607C7C"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3494A346" w14:textId="77777777" w:rsidR="00482A5D" w:rsidRPr="00324503" w:rsidRDefault="00482A5D" w:rsidP="00FB3BD9">
            <w:pPr>
              <w:jc w:val="center"/>
              <w:rPr>
                <w:rFonts w:ascii="Arial" w:hAnsi="Arial" w:cs="Arial"/>
              </w:rPr>
            </w:pPr>
            <w:proofErr w:type="spellStart"/>
            <w:r w:rsidRPr="00324503">
              <w:rPr>
                <w:rFonts w:ascii="Arial" w:hAnsi="Arial" w:cs="Arial"/>
              </w:rPr>
              <w:t>obč</w:t>
            </w:r>
            <w:proofErr w:type="spellEnd"/>
            <w:r w:rsidRPr="00324503">
              <w:rPr>
                <w:rFonts w:ascii="Arial" w:hAnsi="Arial" w:cs="Arial"/>
              </w:rPr>
              <w:t xml:space="preserve">. </w:t>
            </w:r>
            <w:proofErr w:type="spellStart"/>
            <w:r w:rsidRPr="00324503">
              <w:rPr>
                <w:rFonts w:ascii="Arial" w:hAnsi="Arial" w:cs="Arial"/>
              </w:rPr>
              <w:t>vyb</w:t>
            </w:r>
            <w:proofErr w:type="spellEnd"/>
            <w:r w:rsidRPr="00324503">
              <w:rPr>
                <w:rFonts w:ascii="Arial" w:hAnsi="Arial" w:cs="Arial"/>
              </w:rPr>
              <w:t>.</w:t>
            </w:r>
          </w:p>
        </w:tc>
        <w:tc>
          <w:tcPr>
            <w:tcW w:w="1709" w:type="dxa"/>
            <w:shd w:val="clear" w:color="auto" w:fill="auto"/>
            <w:vAlign w:val="center"/>
          </w:tcPr>
          <w:p w14:paraId="45488294" w14:textId="77777777" w:rsidR="00482A5D" w:rsidRPr="00324503" w:rsidRDefault="00482A5D" w:rsidP="00FB3BD9">
            <w:pPr>
              <w:jc w:val="center"/>
              <w:rPr>
                <w:rFonts w:ascii="Arial" w:hAnsi="Arial" w:cs="Arial"/>
              </w:rPr>
            </w:pPr>
            <w:r w:rsidRPr="00324503">
              <w:rPr>
                <w:rFonts w:ascii="Arial" w:hAnsi="Arial" w:cs="Arial"/>
              </w:rPr>
              <w:t>st. 132</w:t>
            </w:r>
          </w:p>
        </w:tc>
      </w:tr>
      <w:tr w:rsidR="00482A5D" w:rsidRPr="00324503" w14:paraId="0F1EE72F" w14:textId="77777777" w:rsidTr="00FB3BD9">
        <w:trPr>
          <w:cantSplit/>
          <w:trHeight w:val="341"/>
        </w:trPr>
        <w:tc>
          <w:tcPr>
            <w:tcW w:w="511" w:type="dxa"/>
            <w:vAlign w:val="center"/>
          </w:tcPr>
          <w:p w14:paraId="1867AB1C"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5C1C0B51"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3AEAFA78"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6397917A"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48B4E4E3"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5EBDC40F"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31176D5C" w14:textId="77777777" w:rsidR="00482A5D" w:rsidRPr="00324503" w:rsidRDefault="00482A5D" w:rsidP="00FB3BD9">
            <w:pPr>
              <w:jc w:val="center"/>
              <w:rPr>
                <w:rFonts w:ascii="Arial" w:hAnsi="Arial" w:cs="Arial"/>
              </w:rPr>
            </w:pPr>
            <w:proofErr w:type="spellStart"/>
            <w:r w:rsidRPr="00324503">
              <w:rPr>
                <w:rFonts w:ascii="Arial" w:hAnsi="Arial" w:cs="Arial"/>
              </w:rPr>
              <w:t>obč</w:t>
            </w:r>
            <w:proofErr w:type="spellEnd"/>
            <w:r w:rsidRPr="00324503">
              <w:rPr>
                <w:rFonts w:ascii="Arial" w:hAnsi="Arial" w:cs="Arial"/>
              </w:rPr>
              <w:t xml:space="preserve">. </w:t>
            </w:r>
            <w:proofErr w:type="spellStart"/>
            <w:r w:rsidRPr="00324503">
              <w:rPr>
                <w:rFonts w:ascii="Arial" w:hAnsi="Arial" w:cs="Arial"/>
              </w:rPr>
              <w:t>vyb</w:t>
            </w:r>
            <w:proofErr w:type="spellEnd"/>
            <w:r w:rsidRPr="00324503">
              <w:rPr>
                <w:rFonts w:ascii="Arial" w:hAnsi="Arial" w:cs="Arial"/>
              </w:rPr>
              <w:t>.</w:t>
            </w:r>
          </w:p>
        </w:tc>
        <w:tc>
          <w:tcPr>
            <w:tcW w:w="1709" w:type="dxa"/>
            <w:shd w:val="clear" w:color="auto" w:fill="auto"/>
            <w:vAlign w:val="center"/>
          </w:tcPr>
          <w:p w14:paraId="6ACB2A33" w14:textId="77777777" w:rsidR="00482A5D" w:rsidRPr="00324503" w:rsidRDefault="00482A5D" w:rsidP="00FB3BD9">
            <w:pPr>
              <w:jc w:val="center"/>
              <w:rPr>
                <w:rFonts w:ascii="Arial" w:hAnsi="Arial" w:cs="Arial"/>
              </w:rPr>
            </w:pPr>
            <w:r w:rsidRPr="00324503">
              <w:rPr>
                <w:rFonts w:ascii="Arial" w:hAnsi="Arial" w:cs="Arial"/>
              </w:rPr>
              <w:t>st. 133</w:t>
            </w:r>
          </w:p>
        </w:tc>
      </w:tr>
      <w:tr w:rsidR="00482A5D" w:rsidRPr="00324503" w14:paraId="7200B6A2" w14:textId="77777777" w:rsidTr="00FB3BD9">
        <w:trPr>
          <w:cantSplit/>
          <w:trHeight w:val="341"/>
        </w:trPr>
        <w:tc>
          <w:tcPr>
            <w:tcW w:w="511" w:type="dxa"/>
            <w:vAlign w:val="center"/>
          </w:tcPr>
          <w:p w14:paraId="2F97A4E8"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679E1FE9"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383B205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4F5546C8"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15894CF0"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4F594457"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2E9F9D71" w14:textId="77777777" w:rsidR="00482A5D" w:rsidRPr="00324503" w:rsidRDefault="00482A5D" w:rsidP="00FB3BD9">
            <w:pPr>
              <w:jc w:val="center"/>
              <w:rPr>
                <w:rFonts w:ascii="Arial" w:hAnsi="Arial" w:cs="Arial"/>
              </w:rPr>
            </w:pPr>
            <w:proofErr w:type="spellStart"/>
            <w:r w:rsidRPr="00324503">
              <w:rPr>
                <w:rFonts w:ascii="Arial" w:hAnsi="Arial" w:cs="Arial"/>
              </w:rPr>
              <w:t>obč</w:t>
            </w:r>
            <w:proofErr w:type="spellEnd"/>
            <w:r w:rsidRPr="00324503">
              <w:rPr>
                <w:rFonts w:ascii="Arial" w:hAnsi="Arial" w:cs="Arial"/>
              </w:rPr>
              <w:t xml:space="preserve">. </w:t>
            </w:r>
            <w:proofErr w:type="spellStart"/>
            <w:r w:rsidRPr="00324503">
              <w:rPr>
                <w:rFonts w:ascii="Arial" w:hAnsi="Arial" w:cs="Arial"/>
              </w:rPr>
              <w:t>vyb</w:t>
            </w:r>
            <w:proofErr w:type="spellEnd"/>
            <w:r w:rsidRPr="00324503">
              <w:rPr>
                <w:rFonts w:ascii="Arial" w:hAnsi="Arial" w:cs="Arial"/>
              </w:rPr>
              <w:t>.</w:t>
            </w:r>
          </w:p>
        </w:tc>
        <w:tc>
          <w:tcPr>
            <w:tcW w:w="1709" w:type="dxa"/>
            <w:shd w:val="clear" w:color="auto" w:fill="auto"/>
            <w:vAlign w:val="center"/>
          </w:tcPr>
          <w:p w14:paraId="3C67B7BE" w14:textId="77777777" w:rsidR="00482A5D" w:rsidRPr="00324503" w:rsidRDefault="00482A5D" w:rsidP="00FB3BD9">
            <w:pPr>
              <w:jc w:val="center"/>
              <w:rPr>
                <w:rFonts w:ascii="Arial" w:hAnsi="Arial" w:cs="Arial"/>
              </w:rPr>
            </w:pPr>
            <w:r w:rsidRPr="00324503">
              <w:rPr>
                <w:rFonts w:ascii="Arial" w:hAnsi="Arial" w:cs="Arial"/>
              </w:rPr>
              <w:t>st. 134</w:t>
            </w:r>
          </w:p>
        </w:tc>
      </w:tr>
      <w:tr w:rsidR="00482A5D" w:rsidRPr="00324503" w14:paraId="59D935F3" w14:textId="77777777" w:rsidTr="00FB3BD9">
        <w:trPr>
          <w:cantSplit/>
          <w:trHeight w:val="341"/>
        </w:trPr>
        <w:tc>
          <w:tcPr>
            <w:tcW w:w="511" w:type="dxa"/>
            <w:vAlign w:val="center"/>
          </w:tcPr>
          <w:p w14:paraId="206B510D"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50111E4A"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3BC3CA0F"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612B7EB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5CA9D19B"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79DB02F1"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620CDD5F" w14:textId="77777777" w:rsidR="00482A5D" w:rsidRPr="00324503" w:rsidRDefault="00482A5D" w:rsidP="00FB3BD9">
            <w:pPr>
              <w:jc w:val="center"/>
              <w:rPr>
                <w:rFonts w:ascii="Arial" w:hAnsi="Arial" w:cs="Arial"/>
              </w:rPr>
            </w:pPr>
            <w:proofErr w:type="spellStart"/>
            <w:r w:rsidRPr="00324503">
              <w:rPr>
                <w:rFonts w:ascii="Arial" w:hAnsi="Arial" w:cs="Arial"/>
              </w:rPr>
              <w:t>obč</w:t>
            </w:r>
            <w:proofErr w:type="spellEnd"/>
            <w:r w:rsidRPr="00324503">
              <w:rPr>
                <w:rFonts w:ascii="Arial" w:hAnsi="Arial" w:cs="Arial"/>
              </w:rPr>
              <w:t xml:space="preserve">. </w:t>
            </w:r>
            <w:proofErr w:type="spellStart"/>
            <w:r w:rsidRPr="00324503">
              <w:rPr>
                <w:rFonts w:ascii="Arial" w:hAnsi="Arial" w:cs="Arial"/>
              </w:rPr>
              <w:t>vyb</w:t>
            </w:r>
            <w:proofErr w:type="spellEnd"/>
            <w:r w:rsidRPr="00324503">
              <w:rPr>
                <w:rFonts w:ascii="Arial" w:hAnsi="Arial" w:cs="Arial"/>
              </w:rPr>
              <w:t>.</w:t>
            </w:r>
          </w:p>
        </w:tc>
        <w:tc>
          <w:tcPr>
            <w:tcW w:w="1709" w:type="dxa"/>
            <w:shd w:val="clear" w:color="auto" w:fill="auto"/>
            <w:vAlign w:val="center"/>
          </w:tcPr>
          <w:p w14:paraId="22956F3D" w14:textId="77777777" w:rsidR="00482A5D" w:rsidRPr="00324503" w:rsidRDefault="00482A5D" w:rsidP="00FB3BD9">
            <w:pPr>
              <w:jc w:val="center"/>
              <w:rPr>
                <w:rFonts w:ascii="Arial" w:hAnsi="Arial" w:cs="Arial"/>
              </w:rPr>
            </w:pPr>
            <w:r w:rsidRPr="00324503">
              <w:rPr>
                <w:rFonts w:ascii="Arial" w:hAnsi="Arial" w:cs="Arial"/>
              </w:rPr>
              <w:t>st. 135</w:t>
            </w:r>
          </w:p>
        </w:tc>
      </w:tr>
      <w:tr w:rsidR="00482A5D" w:rsidRPr="00324503" w14:paraId="4CA138CA" w14:textId="77777777" w:rsidTr="00FB3BD9">
        <w:trPr>
          <w:cantSplit/>
          <w:trHeight w:val="341"/>
        </w:trPr>
        <w:tc>
          <w:tcPr>
            <w:tcW w:w="511" w:type="dxa"/>
            <w:vAlign w:val="center"/>
          </w:tcPr>
          <w:p w14:paraId="7CF78D5B" w14:textId="77777777" w:rsidR="00482A5D" w:rsidRPr="00324503" w:rsidRDefault="00482A5D" w:rsidP="00482A5D">
            <w:pPr>
              <w:pStyle w:val="Odstavecseseznamem"/>
              <w:widowControl/>
              <w:numPr>
                <w:ilvl w:val="0"/>
                <w:numId w:val="51"/>
              </w:numPr>
              <w:suppressAutoHyphens w:val="0"/>
              <w:jc w:val="center"/>
              <w:rPr>
                <w:rFonts w:ascii="Arial" w:hAnsi="Arial" w:cs="Arial"/>
              </w:rPr>
            </w:pPr>
          </w:p>
        </w:tc>
        <w:tc>
          <w:tcPr>
            <w:tcW w:w="1647" w:type="dxa"/>
            <w:vAlign w:val="center"/>
          </w:tcPr>
          <w:p w14:paraId="3FF6D358" w14:textId="77777777" w:rsidR="00482A5D" w:rsidRPr="00324503" w:rsidRDefault="00482A5D" w:rsidP="00FB3BD9">
            <w:pPr>
              <w:jc w:val="center"/>
              <w:rPr>
                <w:rFonts w:ascii="Arial" w:hAnsi="Arial" w:cs="Arial"/>
              </w:rPr>
            </w:pPr>
            <w:r w:rsidRPr="00324503">
              <w:rPr>
                <w:rFonts w:ascii="Arial" w:hAnsi="Arial" w:cs="Arial"/>
              </w:rPr>
              <w:t>Přerov</w:t>
            </w:r>
          </w:p>
        </w:tc>
        <w:tc>
          <w:tcPr>
            <w:tcW w:w="2310" w:type="dxa"/>
            <w:shd w:val="clear" w:color="auto" w:fill="auto"/>
            <w:vAlign w:val="center"/>
          </w:tcPr>
          <w:p w14:paraId="7B16B766"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388" w:type="dxa"/>
            <w:shd w:val="clear" w:color="auto" w:fill="auto"/>
            <w:vAlign w:val="center"/>
          </w:tcPr>
          <w:p w14:paraId="3186BB7E"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2115" w:type="dxa"/>
            <w:shd w:val="clear" w:color="auto" w:fill="auto"/>
            <w:vAlign w:val="center"/>
          </w:tcPr>
          <w:p w14:paraId="18D398EF"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1592" w:type="dxa"/>
            <w:shd w:val="clear" w:color="auto" w:fill="auto"/>
            <w:vAlign w:val="center"/>
          </w:tcPr>
          <w:p w14:paraId="089EB93B" w14:textId="77777777" w:rsidR="00482A5D" w:rsidRPr="00324503" w:rsidRDefault="00482A5D" w:rsidP="00FB3BD9">
            <w:pPr>
              <w:jc w:val="center"/>
              <w:rPr>
                <w:rFonts w:ascii="Arial" w:hAnsi="Arial" w:cs="Arial"/>
              </w:rPr>
            </w:pPr>
            <w:r w:rsidRPr="00324503">
              <w:rPr>
                <w:rFonts w:ascii="Arial" w:hAnsi="Arial" w:cs="Arial"/>
              </w:rPr>
              <w:t>--/--</w:t>
            </w:r>
          </w:p>
        </w:tc>
        <w:tc>
          <w:tcPr>
            <w:tcW w:w="2638" w:type="dxa"/>
            <w:shd w:val="clear" w:color="auto" w:fill="auto"/>
            <w:vAlign w:val="center"/>
          </w:tcPr>
          <w:p w14:paraId="4C34CCF2" w14:textId="77777777" w:rsidR="00482A5D" w:rsidRPr="00324503" w:rsidRDefault="00482A5D" w:rsidP="00FB3BD9">
            <w:pPr>
              <w:jc w:val="center"/>
              <w:rPr>
                <w:rFonts w:ascii="Arial" w:hAnsi="Arial" w:cs="Arial"/>
              </w:rPr>
            </w:pPr>
            <w:r w:rsidRPr="00324503">
              <w:rPr>
                <w:rFonts w:ascii="Arial" w:hAnsi="Arial" w:cs="Arial"/>
              </w:rPr>
              <w:t>jiná st.</w:t>
            </w:r>
          </w:p>
        </w:tc>
        <w:tc>
          <w:tcPr>
            <w:tcW w:w="1709" w:type="dxa"/>
            <w:shd w:val="clear" w:color="auto" w:fill="auto"/>
            <w:vAlign w:val="center"/>
          </w:tcPr>
          <w:p w14:paraId="20A748D1" w14:textId="77777777" w:rsidR="00482A5D" w:rsidRPr="00324503" w:rsidRDefault="00482A5D" w:rsidP="00FB3BD9">
            <w:pPr>
              <w:jc w:val="center"/>
              <w:rPr>
                <w:rFonts w:ascii="Arial" w:hAnsi="Arial" w:cs="Arial"/>
              </w:rPr>
            </w:pPr>
            <w:r w:rsidRPr="00324503">
              <w:rPr>
                <w:rFonts w:ascii="Arial" w:hAnsi="Arial" w:cs="Arial"/>
              </w:rPr>
              <w:t>st. 379</w:t>
            </w:r>
          </w:p>
        </w:tc>
      </w:tr>
    </w:tbl>
    <w:p w14:paraId="600C866E" w14:textId="77777777" w:rsidR="00482A5D" w:rsidRDefault="00482A5D" w:rsidP="00482A5D">
      <w:pPr>
        <w:rPr>
          <w:rFonts w:ascii="Arial" w:hAnsi="Arial" w:cs="Arial"/>
          <w:b/>
        </w:rPr>
      </w:pPr>
    </w:p>
    <w:p w14:paraId="5B8E1D20" w14:textId="77777777" w:rsidR="00482A5D" w:rsidRPr="00324503" w:rsidRDefault="00482A5D" w:rsidP="00482A5D">
      <w:pPr>
        <w:rPr>
          <w:rFonts w:ascii="Arial" w:hAnsi="Arial" w:cs="Arial"/>
          <w:b/>
        </w:rPr>
      </w:pPr>
      <w:r w:rsidRPr="00324503">
        <w:rPr>
          <w:rFonts w:ascii="Arial" w:hAnsi="Arial" w:cs="Arial"/>
          <w:b/>
        </w:rPr>
        <w:t>A2) Stavby NEZAPSANÉ do katastru nemovitostí</w:t>
      </w:r>
    </w:p>
    <w:p w14:paraId="7600356E" w14:textId="77777777" w:rsidR="00482A5D" w:rsidRPr="00324503" w:rsidRDefault="00482A5D" w:rsidP="00482A5D">
      <w:pPr>
        <w:rPr>
          <w:rFonts w:ascii="Arial" w:hAnsi="Arial" w:cs="Arial"/>
          <w:b/>
        </w:rPr>
      </w:pP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1437"/>
        <w:gridCol w:w="2835"/>
        <w:gridCol w:w="3170"/>
        <w:gridCol w:w="2480"/>
        <w:gridCol w:w="2481"/>
        <w:gridCol w:w="2198"/>
      </w:tblGrid>
      <w:tr w:rsidR="00482A5D" w:rsidRPr="00324503" w14:paraId="6BA6EBDB" w14:textId="77777777" w:rsidTr="00FB3BD9">
        <w:trPr>
          <w:trHeight w:val="567"/>
        </w:trPr>
        <w:tc>
          <w:tcPr>
            <w:tcW w:w="675" w:type="dxa"/>
          </w:tcPr>
          <w:p w14:paraId="010EB0E1" w14:textId="77777777" w:rsidR="00482A5D" w:rsidRPr="00324503" w:rsidRDefault="00482A5D" w:rsidP="00FB3BD9">
            <w:pPr>
              <w:jc w:val="center"/>
              <w:rPr>
                <w:rFonts w:ascii="Arial" w:hAnsi="Arial" w:cs="Arial"/>
                <w:b/>
              </w:rPr>
            </w:pPr>
          </w:p>
        </w:tc>
        <w:tc>
          <w:tcPr>
            <w:tcW w:w="1437" w:type="dxa"/>
            <w:vAlign w:val="center"/>
          </w:tcPr>
          <w:p w14:paraId="2BA45B37" w14:textId="77777777" w:rsidR="00482A5D" w:rsidRPr="00324503" w:rsidRDefault="00482A5D" w:rsidP="00FB3BD9">
            <w:pPr>
              <w:jc w:val="center"/>
              <w:rPr>
                <w:rFonts w:ascii="Arial" w:hAnsi="Arial" w:cs="Arial"/>
                <w:b/>
              </w:rPr>
            </w:pPr>
            <w:r w:rsidRPr="00324503">
              <w:rPr>
                <w:rFonts w:ascii="Arial" w:hAnsi="Arial" w:cs="Arial"/>
                <w:b/>
              </w:rPr>
              <w:t>okres</w:t>
            </w:r>
          </w:p>
        </w:tc>
        <w:tc>
          <w:tcPr>
            <w:tcW w:w="2835" w:type="dxa"/>
            <w:shd w:val="clear" w:color="auto" w:fill="auto"/>
            <w:vAlign w:val="center"/>
          </w:tcPr>
          <w:p w14:paraId="5B4C1EA7" w14:textId="77777777" w:rsidR="00482A5D" w:rsidRPr="00324503" w:rsidRDefault="00482A5D" w:rsidP="00FB3BD9">
            <w:pPr>
              <w:jc w:val="center"/>
              <w:rPr>
                <w:rFonts w:ascii="Arial" w:hAnsi="Arial" w:cs="Arial"/>
                <w:b/>
              </w:rPr>
            </w:pPr>
            <w:r w:rsidRPr="00324503">
              <w:rPr>
                <w:rFonts w:ascii="Arial" w:hAnsi="Arial" w:cs="Arial"/>
                <w:b/>
              </w:rPr>
              <w:t>obec</w:t>
            </w:r>
          </w:p>
        </w:tc>
        <w:tc>
          <w:tcPr>
            <w:tcW w:w="3170" w:type="dxa"/>
            <w:shd w:val="clear" w:color="auto" w:fill="auto"/>
            <w:vAlign w:val="center"/>
          </w:tcPr>
          <w:p w14:paraId="1240D190" w14:textId="77777777" w:rsidR="00482A5D" w:rsidRPr="00324503" w:rsidRDefault="00482A5D" w:rsidP="00FB3BD9">
            <w:pPr>
              <w:jc w:val="center"/>
              <w:rPr>
                <w:rFonts w:ascii="Arial" w:hAnsi="Arial" w:cs="Arial"/>
                <w:b/>
              </w:rPr>
            </w:pPr>
            <w:r w:rsidRPr="00324503">
              <w:rPr>
                <w:rFonts w:ascii="Arial" w:hAnsi="Arial" w:cs="Arial"/>
                <w:b/>
              </w:rPr>
              <w:t>část obce</w:t>
            </w:r>
          </w:p>
        </w:tc>
        <w:tc>
          <w:tcPr>
            <w:tcW w:w="2480" w:type="dxa"/>
            <w:shd w:val="clear" w:color="auto" w:fill="auto"/>
            <w:vAlign w:val="center"/>
          </w:tcPr>
          <w:p w14:paraId="5BB437DC" w14:textId="77777777" w:rsidR="00482A5D" w:rsidRPr="00324503" w:rsidRDefault="00482A5D" w:rsidP="00FB3BD9">
            <w:pPr>
              <w:jc w:val="center"/>
              <w:rPr>
                <w:rFonts w:ascii="Arial" w:hAnsi="Arial" w:cs="Arial"/>
                <w:b/>
              </w:rPr>
            </w:pPr>
            <w:r w:rsidRPr="00324503">
              <w:rPr>
                <w:rFonts w:ascii="Arial" w:hAnsi="Arial" w:cs="Arial"/>
                <w:b/>
              </w:rPr>
              <w:t>katastrální území</w:t>
            </w:r>
          </w:p>
        </w:tc>
        <w:tc>
          <w:tcPr>
            <w:tcW w:w="2481" w:type="dxa"/>
            <w:shd w:val="clear" w:color="auto" w:fill="auto"/>
            <w:vAlign w:val="center"/>
          </w:tcPr>
          <w:p w14:paraId="2BCFD5C1" w14:textId="77777777" w:rsidR="00482A5D" w:rsidRPr="00324503" w:rsidRDefault="00482A5D" w:rsidP="00FB3BD9">
            <w:pPr>
              <w:jc w:val="center"/>
              <w:rPr>
                <w:rFonts w:ascii="Arial" w:hAnsi="Arial" w:cs="Arial"/>
                <w:b/>
              </w:rPr>
            </w:pPr>
            <w:r w:rsidRPr="00324503">
              <w:rPr>
                <w:rFonts w:ascii="Arial" w:hAnsi="Arial" w:cs="Arial"/>
                <w:b/>
              </w:rPr>
              <w:t>způsob využití</w:t>
            </w:r>
          </w:p>
        </w:tc>
        <w:tc>
          <w:tcPr>
            <w:tcW w:w="2198" w:type="dxa"/>
            <w:shd w:val="clear" w:color="auto" w:fill="auto"/>
            <w:vAlign w:val="center"/>
          </w:tcPr>
          <w:p w14:paraId="5F4816FE" w14:textId="77777777" w:rsidR="00482A5D" w:rsidRPr="00324503" w:rsidRDefault="00482A5D" w:rsidP="00FB3BD9">
            <w:pPr>
              <w:jc w:val="center"/>
              <w:rPr>
                <w:rFonts w:ascii="Arial" w:hAnsi="Arial" w:cs="Arial"/>
                <w:b/>
              </w:rPr>
            </w:pPr>
            <w:r w:rsidRPr="00324503">
              <w:rPr>
                <w:rFonts w:ascii="Arial" w:hAnsi="Arial" w:cs="Arial"/>
                <w:b/>
              </w:rPr>
              <w:t>na parcele č.</w:t>
            </w:r>
          </w:p>
        </w:tc>
      </w:tr>
      <w:tr w:rsidR="00457883" w:rsidRPr="00324503" w14:paraId="357B5B76" w14:textId="77777777" w:rsidTr="00FB3BD9">
        <w:trPr>
          <w:trHeight w:val="340"/>
        </w:trPr>
        <w:tc>
          <w:tcPr>
            <w:tcW w:w="675" w:type="dxa"/>
            <w:vAlign w:val="center"/>
          </w:tcPr>
          <w:p w14:paraId="7DB32BBD" w14:textId="77777777" w:rsidR="00457883" w:rsidRPr="00EE1119" w:rsidRDefault="00457883" w:rsidP="00457883">
            <w:pPr>
              <w:widowControl/>
              <w:suppressAutoHyphens w:val="0"/>
              <w:rPr>
                <w:rFonts w:ascii="Arial" w:hAnsi="Arial" w:cs="Arial"/>
              </w:rPr>
            </w:pPr>
          </w:p>
        </w:tc>
        <w:tc>
          <w:tcPr>
            <w:tcW w:w="1437" w:type="dxa"/>
            <w:vAlign w:val="center"/>
          </w:tcPr>
          <w:p w14:paraId="5DA1E32D" w14:textId="264DFA5F" w:rsidR="00457883" w:rsidRPr="00457883" w:rsidRDefault="00457883" w:rsidP="00457883">
            <w:pPr>
              <w:rPr>
                <w:rFonts w:ascii="Arial" w:hAnsi="Arial" w:cs="Arial"/>
                <w:strike/>
                <w:color w:val="FF0000"/>
              </w:rPr>
            </w:pPr>
            <w:r w:rsidRPr="00457883">
              <w:rPr>
                <w:rFonts w:ascii="Arial" w:hAnsi="Arial" w:cs="Arial"/>
                <w:strike/>
                <w:color w:val="FF0000"/>
              </w:rPr>
              <w:t>Přerov</w:t>
            </w:r>
          </w:p>
        </w:tc>
        <w:tc>
          <w:tcPr>
            <w:tcW w:w="2835" w:type="dxa"/>
            <w:shd w:val="clear" w:color="auto" w:fill="auto"/>
            <w:vAlign w:val="center"/>
          </w:tcPr>
          <w:p w14:paraId="26951662" w14:textId="510EE5E2" w:rsidR="00457883" w:rsidRPr="00457883" w:rsidRDefault="00457883" w:rsidP="00457883">
            <w:pPr>
              <w:rPr>
                <w:rFonts w:ascii="Arial" w:hAnsi="Arial" w:cs="Arial"/>
                <w:strike/>
                <w:color w:val="FF0000"/>
              </w:rPr>
            </w:pPr>
            <w:r w:rsidRPr="00457883">
              <w:rPr>
                <w:rFonts w:ascii="Arial" w:hAnsi="Arial" w:cs="Arial"/>
                <w:strike/>
                <w:color w:val="FF0000"/>
              </w:rPr>
              <w:t>Přerov</w:t>
            </w:r>
          </w:p>
        </w:tc>
        <w:tc>
          <w:tcPr>
            <w:tcW w:w="3170" w:type="dxa"/>
            <w:shd w:val="clear" w:color="auto" w:fill="auto"/>
            <w:vAlign w:val="center"/>
          </w:tcPr>
          <w:p w14:paraId="408869B2" w14:textId="5D4BAFE0" w:rsidR="00457883" w:rsidRPr="00457883" w:rsidRDefault="00457883" w:rsidP="00457883">
            <w:pPr>
              <w:rPr>
                <w:rFonts w:ascii="Arial" w:hAnsi="Arial" w:cs="Arial"/>
                <w:strike/>
                <w:color w:val="FF0000"/>
              </w:rPr>
            </w:pPr>
            <w:r w:rsidRPr="00457883">
              <w:rPr>
                <w:rFonts w:ascii="Arial" w:hAnsi="Arial" w:cs="Arial"/>
                <w:strike/>
                <w:color w:val="FF0000"/>
              </w:rPr>
              <w:t>Přerov I Město</w:t>
            </w:r>
          </w:p>
        </w:tc>
        <w:tc>
          <w:tcPr>
            <w:tcW w:w="2480" w:type="dxa"/>
            <w:shd w:val="clear" w:color="auto" w:fill="auto"/>
            <w:vAlign w:val="center"/>
          </w:tcPr>
          <w:p w14:paraId="4C4B9F11" w14:textId="506654AF" w:rsidR="00457883" w:rsidRPr="00457883" w:rsidRDefault="00457883" w:rsidP="00457883">
            <w:pPr>
              <w:rPr>
                <w:rFonts w:ascii="Arial" w:hAnsi="Arial" w:cs="Arial"/>
                <w:strike/>
                <w:color w:val="FF0000"/>
              </w:rPr>
            </w:pPr>
            <w:r w:rsidRPr="00457883">
              <w:rPr>
                <w:rFonts w:ascii="Arial" w:hAnsi="Arial" w:cs="Arial"/>
                <w:strike/>
                <w:color w:val="FF0000"/>
              </w:rPr>
              <w:t>Přerov</w:t>
            </w:r>
          </w:p>
        </w:tc>
        <w:tc>
          <w:tcPr>
            <w:tcW w:w="2481" w:type="dxa"/>
            <w:shd w:val="clear" w:color="auto" w:fill="auto"/>
            <w:vAlign w:val="center"/>
          </w:tcPr>
          <w:p w14:paraId="0C221B02" w14:textId="1D2F2DA5" w:rsidR="00457883" w:rsidRPr="00457883" w:rsidRDefault="00457883" w:rsidP="00457883">
            <w:pPr>
              <w:rPr>
                <w:rFonts w:ascii="Arial" w:hAnsi="Arial" w:cs="Arial"/>
                <w:strike/>
                <w:color w:val="FF0000"/>
              </w:rPr>
            </w:pPr>
            <w:r w:rsidRPr="00457883">
              <w:rPr>
                <w:rFonts w:ascii="Arial" w:hAnsi="Arial" w:cs="Arial"/>
                <w:strike/>
                <w:color w:val="FF0000"/>
              </w:rPr>
              <w:t>Ptačí stěna</w:t>
            </w:r>
          </w:p>
        </w:tc>
        <w:tc>
          <w:tcPr>
            <w:tcW w:w="2198" w:type="dxa"/>
            <w:shd w:val="clear" w:color="auto" w:fill="auto"/>
            <w:vAlign w:val="center"/>
          </w:tcPr>
          <w:p w14:paraId="1372C850" w14:textId="249246BE" w:rsidR="00457883" w:rsidRPr="00457883" w:rsidRDefault="00457883" w:rsidP="00457883">
            <w:pPr>
              <w:rPr>
                <w:rFonts w:ascii="Arial" w:hAnsi="Arial" w:cs="Arial"/>
                <w:strike/>
                <w:color w:val="FF0000"/>
              </w:rPr>
            </w:pPr>
            <w:r w:rsidRPr="00457883">
              <w:rPr>
                <w:rFonts w:ascii="Arial" w:hAnsi="Arial" w:cs="Arial"/>
                <w:strike/>
                <w:color w:val="FF0000"/>
              </w:rPr>
              <w:t>4790/2</w:t>
            </w:r>
          </w:p>
        </w:tc>
      </w:tr>
      <w:tr w:rsidR="00457883" w:rsidRPr="00324503" w14:paraId="5E13BCB2" w14:textId="77777777" w:rsidTr="00FB3BD9">
        <w:trPr>
          <w:trHeight w:val="340"/>
        </w:trPr>
        <w:tc>
          <w:tcPr>
            <w:tcW w:w="675" w:type="dxa"/>
            <w:vAlign w:val="center"/>
          </w:tcPr>
          <w:p w14:paraId="587092C3" w14:textId="77777777" w:rsidR="00457883" w:rsidRPr="00324503" w:rsidRDefault="00457883" w:rsidP="00457883">
            <w:pPr>
              <w:pStyle w:val="Odstavecseseznamem"/>
              <w:widowControl/>
              <w:numPr>
                <w:ilvl w:val="0"/>
                <w:numId w:val="52"/>
              </w:numPr>
              <w:suppressAutoHyphens w:val="0"/>
              <w:jc w:val="center"/>
              <w:rPr>
                <w:rFonts w:ascii="Arial" w:hAnsi="Arial" w:cs="Arial"/>
              </w:rPr>
            </w:pPr>
          </w:p>
        </w:tc>
        <w:tc>
          <w:tcPr>
            <w:tcW w:w="1437" w:type="dxa"/>
            <w:vAlign w:val="center"/>
          </w:tcPr>
          <w:p w14:paraId="71BB14F5" w14:textId="77777777" w:rsidR="00457883" w:rsidRPr="00324503" w:rsidRDefault="00457883" w:rsidP="00457883">
            <w:pPr>
              <w:jc w:val="center"/>
              <w:rPr>
                <w:rFonts w:ascii="Arial" w:hAnsi="Arial" w:cs="Arial"/>
              </w:rPr>
            </w:pPr>
            <w:r w:rsidRPr="00324503">
              <w:rPr>
                <w:rFonts w:ascii="Arial" w:hAnsi="Arial" w:cs="Arial"/>
              </w:rPr>
              <w:t>Přerov</w:t>
            </w:r>
          </w:p>
        </w:tc>
        <w:tc>
          <w:tcPr>
            <w:tcW w:w="2835" w:type="dxa"/>
            <w:shd w:val="clear" w:color="auto" w:fill="auto"/>
            <w:vAlign w:val="center"/>
          </w:tcPr>
          <w:p w14:paraId="311FFE34"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3170" w:type="dxa"/>
            <w:shd w:val="clear" w:color="auto" w:fill="auto"/>
            <w:vAlign w:val="center"/>
          </w:tcPr>
          <w:p w14:paraId="3367ECD4"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0" w:type="dxa"/>
            <w:shd w:val="clear" w:color="auto" w:fill="auto"/>
            <w:vAlign w:val="center"/>
          </w:tcPr>
          <w:p w14:paraId="34F555FC"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1" w:type="dxa"/>
            <w:shd w:val="clear" w:color="auto" w:fill="auto"/>
            <w:vAlign w:val="center"/>
          </w:tcPr>
          <w:p w14:paraId="42F07DA3" w14:textId="77777777" w:rsidR="00457883" w:rsidRPr="00324503" w:rsidRDefault="00457883" w:rsidP="00457883">
            <w:pPr>
              <w:jc w:val="center"/>
              <w:rPr>
                <w:rFonts w:ascii="Arial" w:hAnsi="Arial" w:cs="Arial"/>
              </w:rPr>
            </w:pPr>
            <w:r>
              <w:rPr>
                <w:rFonts w:ascii="Arial" w:hAnsi="Arial" w:cs="Arial"/>
              </w:rPr>
              <w:t>přípojka NN pekárna</w:t>
            </w:r>
          </w:p>
        </w:tc>
        <w:tc>
          <w:tcPr>
            <w:tcW w:w="2198" w:type="dxa"/>
            <w:shd w:val="clear" w:color="auto" w:fill="auto"/>
            <w:vAlign w:val="center"/>
          </w:tcPr>
          <w:p w14:paraId="1F10AEEF" w14:textId="77777777" w:rsidR="00457883" w:rsidRPr="00324503" w:rsidRDefault="00457883" w:rsidP="00457883">
            <w:pPr>
              <w:jc w:val="center"/>
              <w:rPr>
                <w:rFonts w:ascii="Arial" w:hAnsi="Arial" w:cs="Arial"/>
              </w:rPr>
            </w:pPr>
            <w:r>
              <w:rPr>
                <w:rFonts w:ascii="Arial" w:hAnsi="Arial" w:cs="Arial"/>
              </w:rPr>
              <w:t>1009/1, 1009/2, 1009/5</w:t>
            </w:r>
          </w:p>
        </w:tc>
      </w:tr>
      <w:tr w:rsidR="00457883" w:rsidRPr="00324503" w14:paraId="6105A061" w14:textId="77777777" w:rsidTr="00FB3BD9">
        <w:trPr>
          <w:trHeight w:val="340"/>
        </w:trPr>
        <w:tc>
          <w:tcPr>
            <w:tcW w:w="675" w:type="dxa"/>
            <w:vAlign w:val="center"/>
          </w:tcPr>
          <w:p w14:paraId="363AE982" w14:textId="77777777" w:rsidR="00457883" w:rsidRPr="00324503" w:rsidRDefault="00457883" w:rsidP="00457883">
            <w:pPr>
              <w:pStyle w:val="Odstavecseseznamem"/>
              <w:widowControl/>
              <w:numPr>
                <w:ilvl w:val="0"/>
                <w:numId w:val="52"/>
              </w:numPr>
              <w:suppressAutoHyphens w:val="0"/>
              <w:jc w:val="center"/>
              <w:rPr>
                <w:rFonts w:ascii="Arial" w:hAnsi="Arial" w:cs="Arial"/>
              </w:rPr>
            </w:pPr>
          </w:p>
        </w:tc>
        <w:tc>
          <w:tcPr>
            <w:tcW w:w="1437" w:type="dxa"/>
            <w:vAlign w:val="center"/>
          </w:tcPr>
          <w:p w14:paraId="0D1CE8D6" w14:textId="77777777" w:rsidR="00457883" w:rsidRPr="00324503" w:rsidRDefault="00457883" w:rsidP="00457883">
            <w:pPr>
              <w:jc w:val="center"/>
              <w:rPr>
                <w:rFonts w:ascii="Arial" w:hAnsi="Arial" w:cs="Arial"/>
              </w:rPr>
            </w:pPr>
            <w:r w:rsidRPr="00324503">
              <w:rPr>
                <w:rFonts w:ascii="Arial" w:hAnsi="Arial" w:cs="Arial"/>
              </w:rPr>
              <w:t>Přerov</w:t>
            </w:r>
          </w:p>
        </w:tc>
        <w:tc>
          <w:tcPr>
            <w:tcW w:w="2835" w:type="dxa"/>
            <w:shd w:val="clear" w:color="auto" w:fill="auto"/>
            <w:vAlign w:val="center"/>
          </w:tcPr>
          <w:p w14:paraId="291D0D98"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3170" w:type="dxa"/>
            <w:shd w:val="clear" w:color="auto" w:fill="auto"/>
            <w:vAlign w:val="center"/>
          </w:tcPr>
          <w:p w14:paraId="5A9F4E5E"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0" w:type="dxa"/>
            <w:shd w:val="clear" w:color="auto" w:fill="auto"/>
            <w:vAlign w:val="center"/>
          </w:tcPr>
          <w:p w14:paraId="2C8E574C"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1" w:type="dxa"/>
            <w:shd w:val="clear" w:color="auto" w:fill="auto"/>
            <w:vAlign w:val="center"/>
          </w:tcPr>
          <w:p w14:paraId="6BB7CEB5" w14:textId="77777777" w:rsidR="00457883" w:rsidRPr="00324503" w:rsidRDefault="00457883" w:rsidP="00457883">
            <w:pPr>
              <w:jc w:val="center"/>
              <w:rPr>
                <w:rFonts w:ascii="Arial" w:hAnsi="Arial" w:cs="Arial"/>
              </w:rPr>
            </w:pPr>
            <w:r>
              <w:rPr>
                <w:rFonts w:ascii="Arial" w:hAnsi="Arial" w:cs="Arial"/>
              </w:rPr>
              <w:t>přípojka NN palác</w:t>
            </w:r>
          </w:p>
        </w:tc>
        <w:tc>
          <w:tcPr>
            <w:tcW w:w="2198" w:type="dxa"/>
            <w:shd w:val="clear" w:color="auto" w:fill="auto"/>
            <w:vAlign w:val="center"/>
          </w:tcPr>
          <w:p w14:paraId="0581D644" w14:textId="77777777" w:rsidR="00457883" w:rsidRPr="00324503" w:rsidRDefault="00457883" w:rsidP="00457883">
            <w:pPr>
              <w:jc w:val="center"/>
              <w:rPr>
                <w:rFonts w:ascii="Arial" w:hAnsi="Arial" w:cs="Arial"/>
              </w:rPr>
            </w:pPr>
            <w:r>
              <w:rPr>
                <w:rFonts w:ascii="Arial" w:hAnsi="Arial" w:cs="Arial"/>
              </w:rPr>
              <w:t>1009/5, 1009/7, st.135</w:t>
            </w:r>
          </w:p>
        </w:tc>
      </w:tr>
      <w:tr w:rsidR="00457883" w:rsidRPr="00324503" w14:paraId="5EB7E813" w14:textId="77777777" w:rsidTr="00FB3BD9">
        <w:trPr>
          <w:trHeight w:val="340"/>
        </w:trPr>
        <w:tc>
          <w:tcPr>
            <w:tcW w:w="675" w:type="dxa"/>
            <w:vAlign w:val="center"/>
          </w:tcPr>
          <w:p w14:paraId="2FE6937D" w14:textId="77777777" w:rsidR="00457883" w:rsidRPr="00324503" w:rsidRDefault="00457883" w:rsidP="00457883">
            <w:pPr>
              <w:pStyle w:val="Odstavecseseznamem"/>
              <w:widowControl/>
              <w:numPr>
                <w:ilvl w:val="0"/>
                <w:numId w:val="52"/>
              </w:numPr>
              <w:suppressAutoHyphens w:val="0"/>
              <w:jc w:val="center"/>
              <w:rPr>
                <w:rFonts w:ascii="Arial" w:hAnsi="Arial" w:cs="Arial"/>
              </w:rPr>
            </w:pPr>
          </w:p>
        </w:tc>
        <w:tc>
          <w:tcPr>
            <w:tcW w:w="1437" w:type="dxa"/>
            <w:vAlign w:val="center"/>
          </w:tcPr>
          <w:p w14:paraId="3BB4EB9E" w14:textId="77777777" w:rsidR="00457883" w:rsidRPr="00324503" w:rsidRDefault="00457883" w:rsidP="00457883">
            <w:pPr>
              <w:jc w:val="center"/>
              <w:rPr>
                <w:rFonts w:ascii="Arial" w:hAnsi="Arial" w:cs="Arial"/>
              </w:rPr>
            </w:pPr>
            <w:r w:rsidRPr="00324503">
              <w:rPr>
                <w:rFonts w:ascii="Arial" w:hAnsi="Arial" w:cs="Arial"/>
              </w:rPr>
              <w:t>Přerov</w:t>
            </w:r>
          </w:p>
        </w:tc>
        <w:tc>
          <w:tcPr>
            <w:tcW w:w="2835" w:type="dxa"/>
            <w:shd w:val="clear" w:color="auto" w:fill="auto"/>
            <w:vAlign w:val="center"/>
          </w:tcPr>
          <w:p w14:paraId="26BFD1A2"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3170" w:type="dxa"/>
            <w:shd w:val="clear" w:color="auto" w:fill="auto"/>
            <w:vAlign w:val="center"/>
          </w:tcPr>
          <w:p w14:paraId="27DA0766"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0" w:type="dxa"/>
            <w:shd w:val="clear" w:color="auto" w:fill="auto"/>
            <w:vAlign w:val="center"/>
          </w:tcPr>
          <w:p w14:paraId="725A9BD5"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1" w:type="dxa"/>
            <w:shd w:val="clear" w:color="auto" w:fill="auto"/>
            <w:vAlign w:val="center"/>
          </w:tcPr>
          <w:p w14:paraId="19193B09" w14:textId="77777777" w:rsidR="00457883" w:rsidRPr="00324503" w:rsidRDefault="00457883" w:rsidP="00457883">
            <w:pPr>
              <w:jc w:val="center"/>
              <w:rPr>
                <w:rFonts w:ascii="Arial" w:hAnsi="Arial" w:cs="Arial"/>
              </w:rPr>
            </w:pPr>
            <w:r>
              <w:rPr>
                <w:rFonts w:ascii="Arial" w:hAnsi="Arial" w:cs="Arial"/>
              </w:rPr>
              <w:t>odpadní jímka</w:t>
            </w:r>
          </w:p>
        </w:tc>
        <w:tc>
          <w:tcPr>
            <w:tcW w:w="2198" w:type="dxa"/>
            <w:shd w:val="clear" w:color="auto" w:fill="auto"/>
            <w:vAlign w:val="center"/>
          </w:tcPr>
          <w:p w14:paraId="77FA7719" w14:textId="77777777" w:rsidR="00457883" w:rsidRPr="00324503" w:rsidRDefault="00457883" w:rsidP="00457883">
            <w:pPr>
              <w:jc w:val="center"/>
              <w:rPr>
                <w:rFonts w:ascii="Arial" w:hAnsi="Arial" w:cs="Arial"/>
              </w:rPr>
            </w:pPr>
            <w:r>
              <w:rPr>
                <w:rFonts w:ascii="Arial" w:hAnsi="Arial" w:cs="Arial"/>
              </w:rPr>
              <w:t>1014/3</w:t>
            </w:r>
          </w:p>
        </w:tc>
      </w:tr>
      <w:tr w:rsidR="00457883" w:rsidRPr="00324503" w14:paraId="49755574" w14:textId="77777777" w:rsidTr="00FB3BD9">
        <w:trPr>
          <w:trHeight w:val="340"/>
        </w:trPr>
        <w:tc>
          <w:tcPr>
            <w:tcW w:w="675" w:type="dxa"/>
            <w:vAlign w:val="center"/>
          </w:tcPr>
          <w:p w14:paraId="504F139E" w14:textId="77777777" w:rsidR="00457883" w:rsidRPr="00324503" w:rsidRDefault="00457883" w:rsidP="00457883">
            <w:pPr>
              <w:pStyle w:val="Odstavecseseznamem"/>
              <w:widowControl/>
              <w:numPr>
                <w:ilvl w:val="0"/>
                <w:numId w:val="52"/>
              </w:numPr>
              <w:suppressAutoHyphens w:val="0"/>
              <w:jc w:val="center"/>
              <w:rPr>
                <w:rFonts w:ascii="Arial" w:hAnsi="Arial" w:cs="Arial"/>
              </w:rPr>
            </w:pPr>
          </w:p>
        </w:tc>
        <w:tc>
          <w:tcPr>
            <w:tcW w:w="1437" w:type="dxa"/>
            <w:vAlign w:val="center"/>
          </w:tcPr>
          <w:p w14:paraId="04B071C3" w14:textId="77777777" w:rsidR="00457883" w:rsidRPr="00324503" w:rsidRDefault="00457883" w:rsidP="00457883">
            <w:pPr>
              <w:jc w:val="center"/>
              <w:rPr>
                <w:rFonts w:ascii="Arial" w:hAnsi="Arial" w:cs="Arial"/>
              </w:rPr>
            </w:pPr>
            <w:r w:rsidRPr="00324503">
              <w:rPr>
                <w:rFonts w:ascii="Arial" w:hAnsi="Arial" w:cs="Arial"/>
              </w:rPr>
              <w:t>Přerov</w:t>
            </w:r>
          </w:p>
        </w:tc>
        <w:tc>
          <w:tcPr>
            <w:tcW w:w="2835" w:type="dxa"/>
            <w:shd w:val="clear" w:color="auto" w:fill="auto"/>
            <w:vAlign w:val="center"/>
          </w:tcPr>
          <w:p w14:paraId="000905C2"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3170" w:type="dxa"/>
            <w:shd w:val="clear" w:color="auto" w:fill="auto"/>
            <w:vAlign w:val="center"/>
          </w:tcPr>
          <w:p w14:paraId="752E94A0"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0" w:type="dxa"/>
            <w:shd w:val="clear" w:color="auto" w:fill="auto"/>
            <w:vAlign w:val="center"/>
          </w:tcPr>
          <w:p w14:paraId="1708C453" w14:textId="77777777" w:rsidR="00457883" w:rsidRPr="00324503" w:rsidRDefault="00457883" w:rsidP="00457883">
            <w:pPr>
              <w:jc w:val="center"/>
              <w:rPr>
                <w:rFonts w:ascii="Arial" w:hAnsi="Arial" w:cs="Arial"/>
              </w:rPr>
            </w:pPr>
            <w:r w:rsidRPr="00324503">
              <w:rPr>
                <w:rFonts w:ascii="Arial" w:hAnsi="Arial" w:cs="Arial"/>
              </w:rPr>
              <w:t>Týn nad Bečvou</w:t>
            </w:r>
          </w:p>
        </w:tc>
        <w:tc>
          <w:tcPr>
            <w:tcW w:w="2481" w:type="dxa"/>
            <w:shd w:val="clear" w:color="auto" w:fill="auto"/>
            <w:vAlign w:val="center"/>
          </w:tcPr>
          <w:p w14:paraId="4660718E" w14:textId="77777777" w:rsidR="00457883" w:rsidRPr="00324503" w:rsidRDefault="00457883" w:rsidP="00457883">
            <w:pPr>
              <w:jc w:val="center"/>
              <w:rPr>
                <w:rFonts w:ascii="Arial" w:hAnsi="Arial" w:cs="Arial"/>
              </w:rPr>
            </w:pPr>
            <w:r w:rsidRPr="00324503">
              <w:rPr>
                <w:rFonts w:ascii="Arial" w:hAnsi="Arial" w:cs="Arial"/>
              </w:rPr>
              <w:t>vrtaná studna</w:t>
            </w:r>
          </w:p>
        </w:tc>
        <w:tc>
          <w:tcPr>
            <w:tcW w:w="2198" w:type="dxa"/>
            <w:shd w:val="clear" w:color="auto" w:fill="auto"/>
            <w:vAlign w:val="center"/>
          </w:tcPr>
          <w:p w14:paraId="7CF12069" w14:textId="77777777" w:rsidR="00457883" w:rsidRPr="00324503" w:rsidRDefault="00457883" w:rsidP="00457883">
            <w:pPr>
              <w:jc w:val="center"/>
              <w:rPr>
                <w:rFonts w:ascii="Arial" w:hAnsi="Arial" w:cs="Arial"/>
              </w:rPr>
            </w:pPr>
            <w:r w:rsidRPr="00324503">
              <w:rPr>
                <w:rFonts w:ascii="Arial" w:hAnsi="Arial" w:cs="Arial"/>
              </w:rPr>
              <w:t>1010/10</w:t>
            </w:r>
          </w:p>
        </w:tc>
      </w:tr>
      <w:tr w:rsidR="00457883" w:rsidRPr="00324503" w14:paraId="15D86017" w14:textId="77777777" w:rsidTr="00FB3BD9">
        <w:trPr>
          <w:trHeight w:val="340"/>
        </w:trPr>
        <w:tc>
          <w:tcPr>
            <w:tcW w:w="675" w:type="dxa"/>
            <w:vAlign w:val="center"/>
          </w:tcPr>
          <w:p w14:paraId="355C1FFA" w14:textId="77777777" w:rsidR="00457883" w:rsidRPr="00324503" w:rsidRDefault="00457883" w:rsidP="00457883">
            <w:pPr>
              <w:pStyle w:val="Odstavecseseznamem"/>
              <w:widowControl/>
              <w:numPr>
                <w:ilvl w:val="0"/>
                <w:numId w:val="52"/>
              </w:numPr>
              <w:suppressAutoHyphens w:val="0"/>
              <w:jc w:val="center"/>
              <w:rPr>
                <w:rFonts w:ascii="Arial" w:hAnsi="Arial" w:cs="Arial"/>
              </w:rPr>
            </w:pPr>
          </w:p>
        </w:tc>
        <w:tc>
          <w:tcPr>
            <w:tcW w:w="1437" w:type="dxa"/>
            <w:vAlign w:val="center"/>
          </w:tcPr>
          <w:p w14:paraId="2A4395AF" w14:textId="77777777" w:rsidR="00457883" w:rsidRPr="00324503" w:rsidRDefault="00457883" w:rsidP="00457883">
            <w:pPr>
              <w:jc w:val="center"/>
              <w:rPr>
                <w:rFonts w:ascii="Arial" w:hAnsi="Arial" w:cs="Arial"/>
              </w:rPr>
            </w:pPr>
            <w:r w:rsidRPr="00324503">
              <w:rPr>
                <w:rFonts w:ascii="Arial" w:hAnsi="Arial" w:cs="Arial"/>
              </w:rPr>
              <w:t>Přerov</w:t>
            </w:r>
          </w:p>
        </w:tc>
        <w:tc>
          <w:tcPr>
            <w:tcW w:w="2835" w:type="dxa"/>
            <w:shd w:val="clear" w:color="auto" w:fill="auto"/>
            <w:vAlign w:val="center"/>
          </w:tcPr>
          <w:p w14:paraId="7DD22892" w14:textId="77777777" w:rsidR="00457883" w:rsidRPr="00324503" w:rsidRDefault="00457883" w:rsidP="00457883">
            <w:pPr>
              <w:jc w:val="center"/>
              <w:rPr>
                <w:rFonts w:ascii="Arial" w:hAnsi="Arial" w:cs="Arial"/>
              </w:rPr>
            </w:pPr>
            <w:r w:rsidRPr="00324503">
              <w:rPr>
                <w:rFonts w:ascii="Arial" w:hAnsi="Arial" w:cs="Arial"/>
              </w:rPr>
              <w:t>Přerov</w:t>
            </w:r>
          </w:p>
        </w:tc>
        <w:tc>
          <w:tcPr>
            <w:tcW w:w="3170" w:type="dxa"/>
            <w:shd w:val="clear" w:color="auto" w:fill="auto"/>
            <w:vAlign w:val="center"/>
          </w:tcPr>
          <w:p w14:paraId="026B6C9E" w14:textId="77777777" w:rsidR="00457883" w:rsidRPr="00324503" w:rsidRDefault="00457883" w:rsidP="00457883">
            <w:pPr>
              <w:jc w:val="center"/>
              <w:rPr>
                <w:rFonts w:ascii="Arial" w:hAnsi="Arial" w:cs="Arial"/>
              </w:rPr>
            </w:pPr>
            <w:r w:rsidRPr="00324503">
              <w:rPr>
                <w:rFonts w:ascii="Arial" w:hAnsi="Arial" w:cs="Arial"/>
              </w:rPr>
              <w:t>Přerov I-Město</w:t>
            </w:r>
          </w:p>
        </w:tc>
        <w:tc>
          <w:tcPr>
            <w:tcW w:w="2480" w:type="dxa"/>
            <w:shd w:val="clear" w:color="auto" w:fill="auto"/>
            <w:vAlign w:val="center"/>
          </w:tcPr>
          <w:p w14:paraId="6E329B60" w14:textId="77777777" w:rsidR="00457883" w:rsidRPr="00324503" w:rsidRDefault="00457883" w:rsidP="00457883">
            <w:pPr>
              <w:jc w:val="center"/>
              <w:rPr>
                <w:rFonts w:ascii="Arial" w:hAnsi="Arial" w:cs="Arial"/>
              </w:rPr>
            </w:pPr>
            <w:r w:rsidRPr="00324503">
              <w:rPr>
                <w:rFonts w:ascii="Arial" w:hAnsi="Arial" w:cs="Arial"/>
              </w:rPr>
              <w:t>Přerov</w:t>
            </w:r>
          </w:p>
        </w:tc>
        <w:tc>
          <w:tcPr>
            <w:tcW w:w="2481" w:type="dxa"/>
            <w:shd w:val="clear" w:color="auto" w:fill="auto"/>
            <w:vAlign w:val="center"/>
          </w:tcPr>
          <w:p w14:paraId="267F91A3" w14:textId="77777777" w:rsidR="00457883" w:rsidRPr="00324503" w:rsidRDefault="00457883" w:rsidP="00457883">
            <w:pPr>
              <w:jc w:val="center"/>
              <w:rPr>
                <w:rFonts w:ascii="Arial" w:hAnsi="Arial" w:cs="Arial"/>
              </w:rPr>
            </w:pPr>
            <w:r>
              <w:rPr>
                <w:rFonts w:ascii="Arial" w:hAnsi="Arial" w:cs="Arial"/>
              </w:rPr>
              <w:t>voliéra</w:t>
            </w:r>
          </w:p>
        </w:tc>
        <w:tc>
          <w:tcPr>
            <w:tcW w:w="2198" w:type="dxa"/>
            <w:shd w:val="clear" w:color="auto" w:fill="auto"/>
            <w:vAlign w:val="center"/>
          </w:tcPr>
          <w:p w14:paraId="0702EA04" w14:textId="77777777" w:rsidR="00457883" w:rsidRPr="00324503" w:rsidRDefault="00457883" w:rsidP="00457883">
            <w:pPr>
              <w:jc w:val="center"/>
              <w:rPr>
                <w:rFonts w:ascii="Arial" w:hAnsi="Arial" w:cs="Arial"/>
              </w:rPr>
            </w:pPr>
            <w:r>
              <w:rPr>
                <w:rFonts w:ascii="Arial" w:hAnsi="Arial" w:cs="Arial"/>
              </w:rPr>
              <w:t>4787</w:t>
            </w:r>
          </w:p>
        </w:tc>
      </w:tr>
      <w:tr w:rsidR="00457883" w:rsidRPr="00324503" w14:paraId="3B84C7CF" w14:textId="77777777" w:rsidTr="00FB3BD9">
        <w:trPr>
          <w:trHeight w:val="340"/>
        </w:trPr>
        <w:tc>
          <w:tcPr>
            <w:tcW w:w="675" w:type="dxa"/>
            <w:vAlign w:val="center"/>
          </w:tcPr>
          <w:p w14:paraId="28EB1485" w14:textId="77777777" w:rsidR="00457883" w:rsidRPr="00324503" w:rsidRDefault="00457883" w:rsidP="00457883">
            <w:pPr>
              <w:pStyle w:val="Odstavecseseznamem"/>
              <w:widowControl/>
              <w:numPr>
                <w:ilvl w:val="0"/>
                <w:numId w:val="52"/>
              </w:numPr>
              <w:suppressAutoHyphens w:val="0"/>
              <w:jc w:val="center"/>
              <w:rPr>
                <w:rFonts w:ascii="Arial" w:hAnsi="Arial" w:cs="Arial"/>
              </w:rPr>
            </w:pPr>
          </w:p>
        </w:tc>
        <w:tc>
          <w:tcPr>
            <w:tcW w:w="1437" w:type="dxa"/>
            <w:vAlign w:val="center"/>
          </w:tcPr>
          <w:p w14:paraId="5D7EF4B4" w14:textId="77777777" w:rsidR="00457883" w:rsidRPr="00324503" w:rsidRDefault="00457883" w:rsidP="00457883">
            <w:pPr>
              <w:jc w:val="center"/>
              <w:rPr>
                <w:rFonts w:ascii="Arial" w:hAnsi="Arial" w:cs="Arial"/>
              </w:rPr>
            </w:pPr>
            <w:r w:rsidRPr="00324503">
              <w:rPr>
                <w:rFonts w:ascii="Arial" w:hAnsi="Arial" w:cs="Arial"/>
              </w:rPr>
              <w:t>Přerov</w:t>
            </w:r>
          </w:p>
        </w:tc>
        <w:tc>
          <w:tcPr>
            <w:tcW w:w="2835" w:type="dxa"/>
            <w:shd w:val="clear" w:color="auto" w:fill="auto"/>
            <w:vAlign w:val="center"/>
          </w:tcPr>
          <w:p w14:paraId="6A7E74AE" w14:textId="77777777" w:rsidR="00457883" w:rsidRPr="00324503" w:rsidRDefault="00457883" w:rsidP="00457883">
            <w:pPr>
              <w:jc w:val="center"/>
              <w:rPr>
                <w:rFonts w:ascii="Arial" w:hAnsi="Arial" w:cs="Arial"/>
              </w:rPr>
            </w:pPr>
            <w:r w:rsidRPr="00324503">
              <w:rPr>
                <w:rFonts w:ascii="Arial" w:hAnsi="Arial" w:cs="Arial"/>
              </w:rPr>
              <w:t>Přerov</w:t>
            </w:r>
          </w:p>
        </w:tc>
        <w:tc>
          <w:tcPr>
            <w:tcW w:w="3170" w:type="dxa"/>
            <w:shd w:val="clear" w:color="auto" w:fill="auto"/>
            <w:vAlign w:val="center"/>
          </w:tcPr>
          <w:p w14:paraId="104F2881" w14:textId="77777777" w:rsidR="00457883" w:rsidRPr="00324503" w:rsidRDefault="00457883" w:rsidP="00457883">
            <w:pPr>
              <w:jc w:val="center"/>
              <w:rPr>
                <w:rFonts w:ascii="Arial" w:hAnsi="Arial" w:cs="Arial"/>
              </w:rPr>
            </w:pPr>
            <w:r w:rsidRPr="00324503">
              <w:rPr>
                <w:rFonts w:ascii="Arial" w:hAnsi="Arial" w:cs="Arial"/>
              </w:rPr>
              <w:t>Přerov I-Město</w:t>
            </w:r>
          </w:p>
        </w:tc>
        <w:tc>
          <w:tcPr>
            <w:tcW w:w="2480" w:type="dxa"/>
            <w:shd w:val="clear" w:color="auto" w:fill="auto"/>
            <w:vAlign w:val="center"/>
          </w:tcPr>
          <w:p w14:paraId="47D1A8EA" w14:textId="77777777" w:rsidR="00457883" w:rsidRPr="00324503" w:rsidRDefault="00457883" w:rsidP="00457883">
            <w:pPr>
              <w:jc w:val="center"/>
              <w:rPr>
                <w:rFonts w:ascii="Arial" w:hAnsi="Arial" w:cs="Arial"/>
              </w:rPr>
            </w:pPr>
            <w:r w:rsidRPr="00324503">
              <w:rPr>
                <w:rFonts w:ascii="Arial" w:hAnsi="Arial" w:cs="Arial"/>
              </w:rPr>
              <w:t>Přerov</w:t>
            </w:r>
          </w:p>
        </w:tc>
        <w:tc>
          <w:tcPr>
            <w:tcW w:w="2481" w:type="dxa"/>
            <w:shd w:val="clear" w:color="auto" w:fill="auto"/>
            <w:vAlign w:val="center"/>
          </w:tcPr>
          <w:p w14:paraId="514A00DC" w14:textId="77777777" w:rsidR="00457883" w:rsidRPr="00324503" w:rsidRDefault="00457883" w:rsidP="00457883">
            <w:pPr>
              <w:jc w:val="center"/>
              <w:rPr>
                <w:rFonts w:ascii="Arial" w:hAnsi="Arial" w:cs="Arial"/>
              </w:rPr>
            </w:pPr>
            <w:r>
              <w:rPr>
                <w:rFonts w:ascii="Arial" w:hAnsi="Arial" w:cs="Arial"/>
              </w:rPr>
              <w:t>voliéra</w:t>
            </w:r>
          </w:p>
        </w:tc>
        <w:tc>
          <w:tcPr>
            <w:tcW w:w="2198" w:type="dxa"/>
            <w:shd w:val="clear" w:color="auto" w:fill="auto"/>
            <w:vAlign w:val="center"/>
          </w:tcPr>
          <w:p w14:paraId="1F0FC853" w14:textId="77777777" w:rsidR="00457883" w:rsidRPr="00324503" w:rsidRDefault="00457883" w:rsidP="00457883">
            <w:pPr>
              <w:jc w:val="center"/>
              <w:rPr>
                <w:rFonts w:ascii="Arial" w:hAnsi="Arial" w:cs="Arial"/>
              </w:rPr>
            </w:pPr>
            <w:r>
              <w:rPr>
                <w:rFonts w:ascii="Arial" w:hAnsi="Arial" w:cs="Arial"/>
              </w:rPr>
              <w:t>4787</w:t>
            </w:r>
          </w:p>
        </w:tc>
      </w:tr>
    </w:tbl>
    <w:p w14:paraId="6FF217C1" w14:textId="77777777" w:rsidR="00482A5D" w:rsidRPr="00324503" w:rsidRDefault="00482A5D" w:rsidP="00482A5D">
      <w:pPr>
        <w:tabs>
          <w:tab w:val="left" w:pos="0"/>
        </w:tabs>
        <w:jc w:val="both"/>
        <w:rPr>
          <w:rFonts w:ascii="Arial" w:hAnsi="Arial" w:cs="Arial"/>
          <w:b/>
        </w:rPr>
      </w:pPr>
    </w:p>
    <w:p w14:paraId="358632DC" w14:textId="77777777" w:rsidR="00482A5D" w:rsidRPr="00324503" w:rsidRDefault="00482A5D" w:rsidP="00482A5D">
      <w:pPr>
        <w:tabs>
          <w:tab w:val="left" w:pos="0"/>
        </w:tabs>
        <w:jc w:val="both"/>
        <w:rPr>
          <w:rFonts w:ascii="Arial" w:hAnsi="Arial" w:cs="Arial"/>
          <w:b/>
        </w:rPr>
      </w:pPr>
    </w:p>
    <w:p w14:paraId="785A038D" w14:textId="77777777" w:rsidR="00482A5D" w:rsidRPr="00324503" w:rsidRDefault="00482A5D" w:rsidP="00482A5D">
      <w:pPr>
        <w:tabs>
          <w:tab w:val="left" w:pos="0"/>
        </w:tabs>
        <w:jc w:val="both"/>
        <w:rPr>
          <w:rFonts w:ascii="Arial" w:hAnsi="Arial" w:cs="Arial"/>
          <w:b/>
        </w:rPr>
      </w:pPr>
    </w:p>
    <w:p w14:paraId="30472C10" w14:textId="77777777" w:rsidR="00482A5D" w:rsidRPr="00324503" w:rsidRDefault="00482A5D" w:rsidP="00482A5D">
      <w:pPr>
        <w:pStyle w:val="Odstavecseseznamem"/>
        <w:widowControl/>
        <w:numPr>
          <w:ilvl w:val="0"/>
          <w:numId w:val="14"/>
        </w:numPr>
        <w:tabs>
          <w:tab w:val="left" w:pos="0"/>
        </w:tabs>
        <w:suppressAutoHyphens w:val="0"/>
        <w:jc w:val="both"/>
        <w:rPr>
          <w:rFonts w:ascii="Arial" w:hAnsi="Arial" w:cs="Arial"/>
          <w:b/>
        </w:rPr>
      </w:pPr>
      <w:r w:rsidRPr="00324503">
        <w:rPr>
          <w:rFonts w:ascii="Arial" w:hAnsi="Arial" w:cs="Arial"/>
          <w:b/>
        </w:rPr>
        <w:t xml:space="preserve">Nemovitý majetek - pozemky </w:t>
      </w:r>
    </w:p>
    <w:p w14:paraId="357234C2" w14:textId="77777777" w:rsidR="00482A5D" w:rsidRPr="00324503" w:rsidRDefault="00482A5D" w:rsidP="00482A5D">
      <w:pPr>
        <w:jc w:val="both"/>
        <w:rPr>
          <w:rFonts w:ascii="Arial" w:hAnsi="Arial" w:cs="Arial"/>
          <w:b/>
        </w:rPr>
      </w:pP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3006"/>
        <w:gridCol w:w="3006"/>
        <w:gridCol w:w="3006"/>
        <w:gridCol w:w="3006"/>
        <w:gridCol w:w="2577"/>
      </w:tblGrid>
      <w:tr w:rsidR="00482A5D" w:rsidRPr="00324503" w14:paraId="1C364D8D" w14:textId="77777777" w:rsidTr="00FB3BD9">
        <w:trPr>
          <w:trHeight w:val="567"/>
        </w:trPr>
        <w:tc>
          <w:tcPr>
            <w:tcW w:w="675" w:type="dxa"/>
            <w:vAlign w:val="center"/>
          </w:tcPr>
          <w:p w14:paraId="795ED33C" w14:textId="77777777" w:rsidR="00482A5D" w:rsidRPr="00324503" w:rsidRDefault="00482A5D" w:rsidP="00FB3BD9">
            <w:pPr>
              <w:pStyle w:val="Odstavecseseznamem"/>
              <w:ind w:left="360"/>
              <w:rPr>
                <w:rFonts w:ascii="Arial" w:hAnsi="Arial" w:cs="Arial"/>
                <w:b/>
              </w:rPr>
            </w:pPr>
          </w:p>
        </w:tc>
        <w:tc>
          <w:tcPr>
            <w:tcW w:w="3006" w:type="dxa"/>
            <w:vAlign w:val="center"/>
          </w:tcPr>
          <w:p w14:paraId="45DAA00E" w14:textId="77777777" w:rsidR="00482A5D" w:rsidRPr="00324503" w:rsidRDefault="00482A5D" w:rsidP="00FB3BD9">
            <w:pPr>
              <w:jc w:val="center"/>
              <w:rPr>
                <w:rFonts w:ascii="Arial" w:hAnsi="Arial" w:cs="Arial"/>
                <w:b/>
              </w:rPr>
            </w:pPr>
            <w:r w:rsidRPr="00324503">
              <w:rPr>
                <w:rFonts w:ascii="Arial" w:hAnsi="Arial" w:cs="Arial"/>
                <w:b/>
              </w:rPr>
              <w:t>okres</w:t>
            </w:r>
          </w:p>
        </w:tc>
        <w:tc>
          <w:tcPr>
            <w:tcW w:w="3006" w:type="dxa"/>
            <w:shd w:val="clear" w:color="auto" w:fill="auto"/>
            <w:vAlign w:val="center"/>
          </w:tcPr>
          <w:p w14:paraId="6F3B0B48" w14:textId="77777777" w:rsidR="00482A5D" w:rsidRPr="00324503" w:rsidRDefault="00482A5D" w:rsidP="00FB3BD9">
            <w:pPr>
              <w:jc w:val="center"/>
              <w:rPr>
                <w:rFonts w:ascii="Arial" w:hAnsi="Arial" w:cs="Arial"/>
                <w:b/>
              </w:rPr>
            </w:pPr>
            <w:r w:rsidRPr="00324503">
              <w:rPr>
                <w:rFonts w:ascii="Arial" w:hAnsi="Arial" w:cs="Arial"/>
                <w:b/>
              </w:rPr>
              <w:t>obec</w:t>
            </w:r>
          </w:p>
        </w:tc>
        <w:tc>
          <w:tcPr>
            <w:tcW w:w="3006" w:type="dxa"/>
            <w:shd w:val="clear" w:color="auto" w:fill="auto"/>
            <w:vAlign w:val="center"/>
          </w:tcPr>
          <w:p w14:paraId="472CACF6" w14:textId="77777777" w:rsidR="00482A5D" w:rsidRPr="00324503" w:rsidRDefault="00482A5D" w:rsidP="00FB3BD9">
            <w:pPr>
              <w:jc w:val="center"/>
              <w:rPr>
                <w:rFonts w:ascii="Arial" w:hAnsi="Arial" w:cs="Arial"/>
                <w:b/>
              </w:rPr>
            </w:pPr>
            <w:r w:rsidRPr="00324503">
              <w:rPr>
                <w:rFonts w:ascii="Arial" w:hAnsi="Arial" w:cs="Arial"/>
                <w:b/>
              </w:rPr>
              <w:t>katastrální území</w:t>
            </w:r>
          </w:p>
        </w:tc>
        <w:tc>
          <w:tcPr>
            <w:tcW w:w="3006" w:type="dxa"/>
            <w:shd w:val="clear" w:color="auto" w:fill="auto"/>
            <w:vAlign w:val="center"/>
          </w:tcPr>
          <w:p w14:paraId="17F4311C" w14:textId="77777777" w:rsidR="00482A5D" w:rsidRPr="00324503" w:rsidRDefault="00482A5D" w:rsidP="00FB3BD9">
            <w:pPr>
              <w:jc w:val="center"/>
              <w:rPr>
                <w:rFonts w:ascii="Arial" w:hAnsi="Arial" w:cs="Arial"/>
                <w:b/>
              </w:rPr>
            </w:pPr>
            <w:r w:rsidRPr="00324503">
              <w:rPr>
                <w:rFonts w:ascii="Arial" w:hAnsi="Arial" w:cs="Arial"/>
                <w:b/>
              </w:rPr>
              <w:t>parcela č.</w:t>
            </w:r>
          </w:p>
        </w:tc>
        <w:tc>
          <w:tcPr>
            <w:tcW w:w="2577" w:type="dxa"/>
            <w:vAlign w:val="center"/>
          </w:tcPr>
          <w:p w14:paraId="0E0CCD8D" w14:textId="77777777" w:rsidR="00482A5D" w:rsidRPr="00324503" w:rsidRDefault="00482A5D" w:rsidP="00FB3BD9">
            <w:pPr>
              <w:jc w:val="center"/>
              <w:rPr>
                <w:rFonts w:ascii="Arial" w:hAnsi="Arial" w:cs="Arial"/>
                <w:b/>
              </w:rPr>
            </w:pPr>
            <w:r w:rsidRPr="00324503">
              <w:rPr>
                <w:rFonts w:ascii="Arial" w:hAnsi="Arial" w:cs="Arial"/>
                <w:b/>
              </w:rPr>
              <w:t xml:space="preserve">druh </w:t>
            </w:r>
            <w:proofErr w:type="spellStart"/>
            <w:r w:rsidRPr="00324503">
              <w:rPr>
                <w:rFonts w:ascii="Arial" w:hAnsi="Arial" w:cs="Arial"/>
                <w:b/>
              </w:rPr>
              <w:t>zjed</w:t>
            </w:r>
            <w:proofErr w:type="spellEnd"/>
            <w:r w:rsidRPr="00324503">
              <w:rPr>
                <w:rFonts w:ascii="Arial" w:hAnsi="Arial" w:cs="Arial"/>
                <w:b/>
              </w:rPr>
              <w:t>. evidence</w:t>
            </w:r>
          </w:p>
        </w:tc>
      </w:tr>
      <w:tr w:rsidR="00482A5D" w:rsidRPr="00324503" w14:paraId="5ABF703E" w14:textId="77777777" w:rsidTr="00FB3BD9">
        <w:trPr>
          <w:trHeight w:val="340"/>
        </w:trPr>
        <w:tc>
          <w:tcPr>
            <w:tcW w:w="675" w:type="dxa"/>
          </w:tcPr>
          <w:p w14:paraId="6A49DDF5"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2ED4E1A3"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7E0F7B1"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C8B1419"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E8ED1E9" w14:textId="77777777" w:rsidR="00482A5D" w:rsidRPr="00324503" w:rsidRDefault="00482A5D" w:rsidP="00FB3BD9">
            <w:pPr>
              <w:jc w:val="center"/>
              <w:rPr>
                <w:rFonts w:ascii="Arial" w:hAnsi="Arial" w:cs="Arial"/>
              </w:rPr>
            </w:pPr>
            <w:r w:rsidRPr="00324503">
              <w:rPr>
                <w:rFonts w:ascii="Arial" w:hAnsi="Arial" w:cs="Arial"/>
              </w:rPr>
              <w:t>249</w:t>
            </w:r>
          </w:p>
        </w:tc>
        <w:tc>
          <w:tcPr>
            <w:tcW w:w="2577" w:type="dxa"/>
          </w:tcPr>
          <w:p w14:paraId="18178E6B" w14:textId="77777777" w:rsidR="00482A5D" w:rsidRPr="00324503" w:rsidRDefault="00482A5D" w:rsidP="00FB3BD9">
            <w:pPr>
              <w:jc w:val="center"/>
              <w:rPr>
                <w:rFonts w:ascii="Arial" w:hAnsi="Arial" w:cs="Arial"/>
              </w:rPr>
            </w:pPr>
            <w:proofErr w:type="spellStart"/>
            <w:r>
              <w:rPr>
                <w:rFonts w:ascii="Arial" w:hAnsi="Arial" w:cs="Arial"/>
              </w:rPr>
              <w:t>zast</w:t>
            </w:r>
            <w:proofErr w:type="spellEnd"/>
            <w:r>
              <w:rPr>
                <w:rFonts w:ascii="Arial" w:hAnsi="Arial" w:cs="Arial"/>
              </w:rPr>
              <w:t>. plocha, nádvoří</w:t>
            </w:r>
          </w:p>
        </w:tc>
      </w:tr>
      <w:tr w:rsidR="00482A5D" w:rsidRPr="00324503" w14:paraId="40F9EA06" w14:textId="77777777" w:rsidTr="00FB3BD9">
        <w:trPr>
          <w:trHeight w:val="340"/>
        </w:trPr>
        <w:tc>
          <w:tcPr>
            <w:tcW w:w="675" w:type="dxa"/>
          </w:tcPr>
          <w:p w14:paraId="7D41DE66"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62FDF420"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38B603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4F80496"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9D4D512" w14:textId="77777777" w:rsidR="00482A5D" w:rsidRPr="00324503" w:rsidRDefault="00482A5D" w:rsidP="00FB3BD9">
            <w:pPr>
              <w:jc w:val="center"/>
              <w:rPr>
                <w:rFonts w:ascii="Arial" w:hAnsi="Arial" w:cs="Arial"/>
              </w:rPr>
            </w:pPr>
            <w:r w:rsidRPr="00324503">
              <w:rPr>
                <w:rFonts w:ascii="Arial" w:hAnsi="Arial" w:cs="Arial"/>
              </w:rPr>
              <w:t>253</w:t>
            </w:r>
          </w:p>
        </w:tc>
        <w:tc>
          <w:tcPr>
            <w:tcW w:w="2577" w:type="dxa"/>
          </w:tcPr>
          <w:p w14:paraId="04FEE092"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2A536700" w14:textId="77777777" w:rsidTr="00FB3BD9">
        <w:trPr>
          <w:trHeight w:val="340"/>
        </w:trPr>
        <w:tc>
          <w:tcPr>
            <w:tcW w:w="675" w:type="dxa"/>
          </w:tcPr>
          <w:p w14:paraId="4E93CFBB"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79513D3"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D2645CA"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05042C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21FAC4F" w14:textId="77777777" w:rsidR="00482A5D" w:rsidRPr="00324503" w:rsidRDefault="00482A5D" w:rsidP="00FB3BD9">
            <w:pPr>
              <w:jc w:val="center"/>
              <w:rPr>
                <w:rFonts w:ascii="Arial" w:hAnsi="Arial" w:cs="Arial"/>
              </w:rPr>
            </w:pPr>
            <w:r w:rsidRPr="00324503">
              <w:rPr>
                <w:rFonts w:ascii="Arial" w:hAnsi="Arial" w:cs="Arial"/>
              </w:rPr>
              <w:t>267</w:t>
            </w:r>
          </w:p>
        </w:tc>
        <w:tc>
          <w:tcPr>
            <w:tcW w:w="2577" w:type="dxa"/>
          </w:tcPr>
          <w:p w14:paraId="04221384"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492FB6F1" w14:textId="77777777" w:rsidTr="00FB3BD9">
        <w:trPr>
          <w:trHeight w:val="340"/>
        </w:trPr>
        <w:tc>
          <w:tcPr>
            <w:tcW w:w="675" w:type="dxa"/>
          </w:tcPr>
          <w:p w14:paraId="5CA33FBE"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7DD14691"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608D341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24153E17"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DFBAE01" w14:textId="77777777" w:rsidR="00482A5D" w:rsidRPr="00324503" w:rsidRDefault="00482A5D" w:rsidP="00FB3BD9">
            <w:pPr>
              <w:jc w:val="center"/>
              <w:rPr>
                <w:rFonts w:ascii="Arial" w:hAnsi="Arial" w:cs="Arial"/>
              </w:rPr>
            </w:pPr>
            <w:r w:rsidRPr="00324503">
              <w:rPr>
                <w:rFonts w:ascii="Arial" w:hAnsi="Arial" w:cs="Arial"/>
              </w:rPr>
              <w:t>341/1</w:t>
            </w:r>
          </w:p>
        </w:tc>
        <w:tc>
          <w:tcPr>
            <w:tcW w:w="2577" w:type="dxa"/>
          </w:tcPr>
          <w:p w14:paraId="1B4F384E"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3ED4DD78" w14:textId="77777777" w:rsidTr="00FB3BD9">
        <w:trPr>
          <w:trHeight w:val="340"/>
        </w:trPr>
        <w:tc>
          <w:tcPr>
            <w:tcW w:w="675" w:type="dxa"/>
          </w:tcPr>
          <w:p w14:paraId="468A14A4"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3A46B04B"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4E6097C"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806A487"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1E297A6" w14:textId="77777777" w:rsidR="00482A5D" w:rsidRPr="00324503" w:rsidRDefault="00482A5D" w:rsidP="00FB3BD9">
            <w:pPr>
              <w:jc w:val="center"/>
              <w:rPr>
                <w:rFonts w:ascii="Arial" w:hAnsi="Arial" w:cs="Arial"/>
              </w:rPr>
            </w:pPr>
            <w:r w:rsidRPr="00324503">
              <w:rPr>
                <w:rFonts w:ascii="Arial" w:hAnsi="Arial" w:cs="Arial"/>
              </w:rPr>
              <w:t>341/2</w:t>
            </w:r>
          </w:p>
        </w:tc>
        <w:tc>
          <w:tcPr>
            <w:tcW w:w="2577" w:type="dxa"/>
          </w:tcPr>
          <w:p w14:paraId="2CE09585"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6213AF92" w14:textId="77777777" w:rsidTr="00FB3BD9">
        <w:trPr>
          <w:trHeight w:val="340"/>
        </w:trPr>
        <w:tc>
          <w:tcPr>
            <w:tcW w:w="675" w:type="dxa"/>
          </w:tcPr>
          <w:p w14:paraId="07410962"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65119E56"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6FF429BF"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4F282CB"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669069B4" w14:textId="77777777" w:rsidR="00482A5D" w:rsidRPr="00324503" w:rsidRDefault="00482A5D" w:rsidP="00FB3BD9">
            <w:pPr>
              <w:jc w:val="center"/>
              <w:rPr>
                <w:rFonts w:ascii="Arial" w:hAnsi="Arial" w:cs="Arial"/>
              </w:rPr>
            </w:pPr>
            <w:r w:rsidRPr="00324503">
              <w:rPr>
                <w:rFonts w:ascii="Arial" w:hAnsi="Arial" w:cs="Arial"/>
              </w:rPr>
              <w:t>3433</w:t>
            </w:r>
          </w:p>
        </w:tc>
        <w:tc>
          <w:tcPr>
            <w:tcW w:w="2577" w:type="dxa"/>
          </w:tcPr>
          <w:p w14:paraId="4D3414ED"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39AA7619" w14:textId="77777777" w:rsidTr="00FB3BD9">
        <w:trPr>
          <w:trHeight w:val="340"/>
        </w:trPr>
        <w:tc>
          <w:tcPr>
            <w:tcW w:w="675" w:type="dxa"/>
          </w:tcPr>
          <w:p w14:paraId="28436E53"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3DEC2A6A"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2823EA3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4DC30C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E48B12B" w14:textId="77777777" w:rsidR="00482A5D" w:rsidRPr="00324503" w:rsidRDefault="00482A5D" w:rsidP="00FB3BD9">
            <w:pPr>
              <w:jc w:val="center"/>
              <w:rPr>
                <w:rFonts w:ascii="Arial" w:hAnsi="Arial" w:cs="Arial"/>
              </w:rPr>
            </w:pPr>
            <w:r w:rsidRPr="00324503">
              <w:rPr>
                <w:rFonts w:ascii="Arial" w:hAnsi="Arial" w:cs="Arial"/>
              </w:rPr>
              <w:t>st. 126</w:t>
            </w:r>
          </w:p>
        </w:tc>
        <w:tc>
          <w:tcPr>
            <w:tcW w:w="2577" w:type="dxa"/>
          </w:tcPr>
          <w:p w14:paraId="15C174CC"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73B9EEDE" w14:textId="77777777" w:rsidTr="00FB3BD9">
        <w:trPr>
          <w:trHeight w:val="340"/>
        </w:trPr>
        <w:tc>
          <w:tcPr>
            <w:tcW w:w="675" w:type="dxa"/>
          </w:tcPr>
          <w:p w14:paraId="5B817B91"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16E4564"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E68CD64"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59C5AC8"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7A53823F" w14:textId="77777777" w:rsidR="00482A5D" w:rsidRPr="00324503" w:rsidRDefault="00482A5D" w:rsidP="00FB3BD9">
            <w:pPr>
              <w:jc w:val="center"/>
              <w:rPr>
                <w:rFonts w:ascii="Arial" w:hAnsi="Arial" w:cs="Arial"/>
              </w:rPr>
            </w:pPr>
            <w:r w:rsidRPr="00324503">
              <w:rPr>
                <w:rFonts w:ascii="Arial" w:hAnsi="Arial" w:cs="Arial"/>
              </w:rPr>
              <w:t>st. 131</w:t>
            </w:r>
          </w:p>
        </w:tc>
        <w:tc>
          <w:tcPr>
            <w:tcW w:w="2577" w:type="dxa"/>
          </w:tcPr>
          <w:p w14:paraId="70B891B0"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66FF7B8F" w14:textId="77777777" w:rsidTr="00FB3BD9">
        <w:trPr>
          <w:trHeight w:val="340"/>
        </w:trPr>
        <w:tc>
          <w:tcPr>
            <w:tcW w:w="675" w:type="dxa"/>
          </w:tcPr>
          <w:p w14:paraId="3F0DA413"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095C3643"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19A5526"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8C15E1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7D4420B3" w14:textId="77777777" w:rsidR="00482A5D" w:rsidRPr="00324503" w:rsidRDefault="00482A5D" w:rsidP="00FB3BD9">
            <w:pPr>
              <w:jc w:val="center"/>
              <w:rPr>
                <w:rFonts w:ascii="Arial" w:hAnsi="Arial" w:cs="Arial"/>
              </w:rPr>
            </w:pPr>
            <w:r w:rsidRPr="00324503">
              <w:rPr>
                <w:rFonts w:ascii="Arial" w:hAnsi="Arial" w:cs="Arial"/>
              </w:rPr>
              <w:t>st. 132</w:t>
            </w:r>
          </w:p>
        </w:tc>
        <w:tc>
          <w:tcPr>
            <w:tcW w:w="2577" w:type="dxa"/>
          </w:tcPr>
          <w:p w14:paraId="39A76CA3"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1FD88A9D" w14:textId="77777777" w:rsidTr="00FB3BD9">
        <w:trPr>
          <w:trHeight w:val="340"/>
        </w:trPr>
        <w:tc>
          <w:tcPr>
            <w:tcW w:w="675" w:type="dxa"/>
          </w:tcPr>
          <w:p w14:paraId="72340EB0"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52246BCD"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A4866A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697AE1A"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3FED837" w14:textId="77777777" w:rsidR="00482A5D" w:rsidRPr="00324503" w:rsidRDefault="00482A5D" w:rsidP="00FB3BD9">
            <w:pPr>
              <w:jc w:val="center"/>
              <w:rPr>
                <w:rFonts w:ascii="Arial" w:hAnsi="Arial" w:cs="Arial"/>
              </w:rPr>
            </w:pPr>
            <w:r w:rsidRPr="00324503">
              <w:rPr>
                <w:rFonts w:ascii="Arial" w:hAnsi="Arial" w:cs="Arial"/>
              </w:rPr>
              <w:t>st. 133</w:t>
            </w:r>
          </w:p>
        </w:tc>
        <w:tc>
          <w:tcPr>
            <w:tcW w:w="2577" w:type="dxa"/>
          </w:tcPr>
          <w:p w14:paraId="02B97560"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5EA2C524" w14:textId="77777777" w:rsidTr="00FB3BD9">
        <w:trPr>
          <w:trHeight w:val="340"/>
        </w:trPr>
        <w:tc>
          <w:tcPr>
            <w:tcW w:w="675" w:type="dxa"/>
          </w:tcPr>
          <w:p w14:paraId="514A7F5B"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32049A21"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7599B62F"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4EF0CE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1CDEB7C" w14:textId="77777777" w:rsidR="00482A5D" w:rsidRPr="00324503" w:rsidRDefault="00482A5D" w:rsidP="00FB3BD9">
            <w:pPr>
              <w:jc w:val="center"/>
              <w:rPr>
                <w:rFonts w:ascii="Arial" w:hAnsi="Arial" w:cs="Arial"/>
              </w:rPr>
            </w:pPr>
            <w:r w:rsidRPr="00324503">
              <w:rPr>
                <w:rFonts w:ascii="Arial" w:hAnsi="Arial" w:cs="Arial"/>
              </w:rPr>
              <w:t>st. 134</w:t>
            </w:r>
          </w:p>
        </w:tc>
        <w:tc>
          <w:tcPr>
            <w:tcW w:w="2577" w:type="dxa"/>
          </w:tcPr>
          <w:p w14:paraId="53CF9C0F"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5AEF480C" w14:textId="77777777" w:rsidTr="00FB3BD9">
        <w:trPr>
          <w:trHeight w:val="340"/>
        </w:trPr>
        <w:tc>
          <w:tcPr>
            <w:tcW w:w="675" w:type="dxa"/>
          </w:tcPr>
          <w:p w14:paraId="2571D0D1"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A64BA7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25534213"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61AA5A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4750B2FB" w14:textId="77777777" w:rsidR="00482A5D" w:rsidRPr="00324503" w:rsidRDefault="00482A5D" w:rsidP="00FB3BD9">
            <w:pPr>
              <w:jc w:val="center"/>
              <w:rPr>
                <w:rFonts w:ascii="Arial" w:hAnsi="Arial" w:cs="Arial"/>
              </w:rPr>
            </w:pPr>
            <w:r w:rsidRPr="00324503">
              <w:rPr>
                <w:rFonts w:ascii="Arial" w:hAnsi="Arial" w:cs="Arial"/>
              </w:rPr>
              <w:t>st. 135</w:t>
            </w:r>
          </w:p>
        </w:tc>
        <w:tc>
          <w:tcPr>
            <w:tcW w:w="2577" w:type="dxa"/>
          </w:tcPr>
          <w:p w14:paraId="7DEF2870"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01633757" w14:textId="77777777" w:rsidTr="00FB3BD9">
        <w:trPr>
          <w:trHeight w:val="340"/>
        </w:trPr>
        <w:tc>
          <w:tcPr>
            <w:tcW w:w="675" w:type="dxa"/>
          </w:tcPr>
          <w:p w14:paraId="28ABDBD6"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641D74A9"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9116204"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AEA1F8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52C7487E" w14:textId="77777777" w:rsidR="00482A5D" w:rsidRPr="00324503" w:rsidRDefault="00482A5D" w:rsidP="00FB3BD9">
            <w:pPr>
              <w:jc w:val="center"/>
              <w:rPr>
                <w:rFonts w:ascii="Arial" w:hAnsi="Arial" w:cs="Arial"/>
              </w:rPr>
            </w:pPr>
            <w:r w:rsidRPr="00324503">
              <w:rPr>
                <w:rFonts w:ascii="Arial" w:hAnsi="Arial" w:cs="Arial"/>
              </w:rPr>
              <w:t>st. 379</w:t>
            </w:r>
          </w:p>
        </w:tc>
        <w:tc>
          <w:tcPr>
            <w:tcW w:w="2577" w:type="dxa"/>
          </w:tcPr>
          <w:p w14:paraId="4234DF31" w14:textId="77777777" w:rsidR="00482A5D" w:rsidRPr="00324503" w:rsidRDefault="00482A5D" w:rsidP="00FB3BD9">
            <w:pPr>
              <w:jc w:val="center"/>
              <w:rPr>
                <w:rFonts w:ascii="Arial" w:hAnsi="Arial" w:cs="Arial"/>
              </w:rPr>
            </w:pPr>
            <w:proofErr w:type="spellStart"/>
            <w:r w:rsidRPr="00230F5F">
              <w:rPr>
                <w:rFonts w:ascii="Arial" w:hAnsi="Arial" w:cs="Arial"/>
              </w:rPr>
              <w:t>zast</w:t>
            </w:r>
            <w:proofErr w:type="spellEnd"/>
            <w:r w:rsidRPr="00230F5F">
              <w:rPr>
                <w:rFonts w:ascii="Arial" w:hAnsi="Arial" w:cs="Arial"/>
              </w:rPr>
              <w:t>. plocha, nádvoří</w:t>
            </w:r>
          </w:p>
        </w:tc>
      </w:tr>
      <w:tr w:rsidR="00482A5D" w:rsidRPr="00324503" w14:paraId="2EA7238D" w14:textId="77777777" w:rsidTr="00FB3BD9">
        <w:trPr>
          <w:trHeight w:val="340"/>
        </w:trPr>
        <w:tc>
          <w:tcPr>
            <w:tcW w:w="675" w:type="dxa"/>
          </w:tcPr>
          <w:p w14:paraId="564EC498"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26D8D9B5"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6824B59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63565A15"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2CAD2BD" w14:textId="77777777" w:rsidR="00482A5D" w:rsidRPr="00324503" w:rsidRDefault="00482A5D" w:rsidP="00FB3BD9">
            <w:pPr>
              <w:jc w:val="center"/>
              <w:rPr>
                <w:rFonts w:ascii="Arial" w:hAnsi="Arial" w:cs="Arial"/>
              </w:rPr>
            </w:pPr>
            <w:r w:rsidRPr="00324503">
              <w:rPr>
                <w:rFonts w:ascii="Arial" w:hAnsi="Arial" w:cs="Arial"/>
              </w:rPr>
              <w:t>1007/2</w:t>
            </w:r>
          </w:p>
        </w:tc>
        <w:tc>
          <w:tcPr>
            <w:tcW w:w="2577" w:type="dxa"/>
          </w:tcPr>
          <w:p w14:paraId="3A0360D8" w14:textId="77777777" w:rsidR="00482A5D" w:rsidRPr="00324503" w:rsidRDefault="00482A5D" w:rsidP="00FB3BD9">
            <w:pPr>
              <w:jc w:val="center"/>
              <w:rPr>
                <w:rFonts w:ascii="Arial" w:hAnsi="Arial" w:cs="Arial"/>
              </w:rPr>
            </w:pPr>
            <w:r>
              <w:rPr>
                <w:rFonts w:ascii="Arial" w:hAnsi="Arial" w:cs="Arial"/>
              </w:rPr>
              <w:t>ostatní plocha</w:t>
            </w:r>
          </w:p>
        </w:tc>
      </w:tr>
      <w:tr w:rsidR="00482A5D" w:rsidRPr="00324503" w14:paraId="21B74EC6" w14:textId="77777777" w:rsidTr="00FB3BD9">
        <w:trPr>
          <w:trHeight w:val="340"/>
        </w:trPr>
        <w:tc>
          <w:tcPr>
            <w:tcW w:w="675" w:type="dxa"/>
          </w:tcPr>
          <w:p w14:paraId="5D0BA3F9"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229E79CD"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4B367FE"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61A94FCA"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3766F464" w14:textId="77777777" w:rsidR="00482A5D" w:rsidRPr="00324503" w:rsidRDefault="00482A5D" w:rsidP="00FB3BD9">
            <w:pPr>
              <w:jc w:val="center"/>
              <w:rPr>
                <w:rFonts w:ascii="Arial" w:hAnsi="Arial" w:cs="Arial"/>
              </w:rPr>
            </w:pPr>
            <w:r w:rsidRPr="00324503">
              <w:rPr>
                <w:rFonts w:ascii="Arial" w:hAnsi="Arial" w:cs="Arial"/>
              </w:rPr>
              <w:t>1008/1</w:t>
            </w:r>
          </w:p>
        </w:tc>
        <w:tc>
          <w:tcPr>
            <w:tcW w:w="2577" w:type="dxa"/>
          </w:tcPr>
          <w:p w14:paraId="03BA6B69"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7A22838D" w14:textId="77777777" w:rsidTr="00FB3BD9">
        <w:trPr>
          <w:trHeight w:val="340"/>
        </w:trPr>
        <w:tc>
          <w:tcPr>
            <w:tcW w:w="675" w:type="dxa"/>
          </w:tcPr>
          <w:p w14:paraId="1055BB2E"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43FA7E7F"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7BD39D1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03F2640"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1AB0818" w14:textId="77777777" w:rsidR="00482A5D" w:rsidRPr="00324503" w:rsidRDefault="00482A5D" w:rsidP="00FB3BD9">
            <w:pPr>
              <w:jc w:val="center"/>
              <w:rPr>
                <w:rFonts w:ascii="Arial" w:hAnsi="Arial" w:cs="Arial"/>
              </w:rPr>
            </w:pPr>
            <w:r w:rsidRPr="00324503">
              <w:rPr>
                <w:rFonts w:ascii="Arial" w:hAnsi="Arial" w:cs="Arial"/>
              </w:rPr>
              <w:t>1008/2</w:t>
            </w:r>
          </w:p>
        </w:tc>
        <w:tc>
          <w:tcPr>
            <w:tcW w:w="2577" w:type="dxa"/>
          </w:tcPr>
          <w:p w14:paraId="696245F4"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1263BEE9" w14:textId="77777777" w:rsidTr="00FB3BD9">
        <w:trPr>
          <w:trHeight w:val="340"/>
        </w:trPr>
        <w:tc>
          <w:tcPr>
            <w:tcW w:w="675" w:type="dxa"/>
          </w:tcPr>
          <w:p w14:paraId="191DA971"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21FA1936"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12A5F932"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455BF12"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688FC916" w14:textId="77777777" w:rsidR="00482A5D" w:rsidRPr="00324503" w:rsidRDefault="00482A5D" w:rsidP="00FB3BD9">
            <w:pPr>
              <w:jc w:val="center"/>
              <w:rPr>
                <w:rFonts w:ascii="Arial" w:hAnsi="Arial" w:cs="Arial"/>
              </w:rPr>
            </w:pPr>
            <w:r w:rsidRPr="00324503">
              <w:rPr>
                <w:rFonts w:ascii="Arial" w:hAnsi="Arial" w:cs="Arial"/>
              </w:rPr>
              <w:t>1008/3</w:t>
            </w:r>
          </w:p>
        </w:tc>
        <w:tc>
          <w:tcPr>
            <w:tcW w:w="2577" w:type="dxa"/>
          </w:tcPr>
          <w:p w14:paraId="6F224FFE"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7FDF2869" w14:textId="77777777" w:rsidTr="00FB3BD9">
        <w:trPr>
          <w:trHeight w:val="340"/>
        </w:trPr>
        <w:tc>
          <w:tcPr>
            <w:tcW w:w="675" w:type="dxa"/>
          </w:tcPr>
          <w:p w14:paraId="179F9909"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60BE9E12"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BC31466"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55F24A32"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4B154265" w14:textId="77777777" w:rsidR="00482A5D" w:rsidRPr="00324503" w:rsidRDefault="00482A5D" w:rsidP="00FB3BD9">
            <w:pPr>
              <w:jc w:val="center"/>
              <w:rPr>
                <w:rFonts w:ascii="Arial" w:hAnsi="Arial" w:cs="Arial"/>
              </w:rPr>
            </w:pPr>
            <w:r w:rsidRPr="00324503">
              <w:rPr>
                <w:rFonts w:ascii="Arial" w:hAnsi="Arial" w:cs="Arial"/>
              </w:rPr>
              <w:t>1009/1</w:t>
            </w:r>
          </w:p>
        </w:tc>
        <w:tc>
          <w:tcPr>
            <w:tcW w:w="2577" w:type="dxa"/>
          </w:tcPr>
          <w:p w14:paraId="09A0FB8E"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59E0B469" w14:textId="77777777" w:rsidTr="00FB3BD9">
        <w:trPr>
          <w:trHeight w:val="340"/>
        </w:trPr>
        <w:tc>
          <w:tcPr>
            <w:tcW w:w="675" w:type="dxa"/>
          </w:tcPr>
          <w:p w14:paraId="2F1E3C55"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35FD49D8"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106A973"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79F93A5"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FEFE5E1" w14:textId="77777777" w:rsidR="00482A5D" w:rsidRPr="00324503" w:rsidRDefault="00482A5D" w:rsidP="00FB3BD9">
            <w:pPr>
              <w:jc w:val="center"/>
              <w:rPr>
                <w:rFonts w:ascii="Arial" w:hAnsi="Arial" w:cs="Arial"/>
              </w:rPr>
            </w:pPr>
            <w:r w:rsidRPr="00324503">
              <w:rPr>
                <w:rFonts w:ascii="Arial" w:hAnsi="Arial" w:cs="Arial"/>
              </w:rPr>
              <w:t>1009/2</w:t>
            </w:r>
          </w:p>
        </w:tc>
        <w:tc>
          <w:tcPr>
            <w:tcW w:w="2577" w:type="dxa"/>
          </w:tcPr>
          <w:p w14:paraId="0152A06A"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085CAC62" w14:textId="77777777" w:rsidTr="00FB3BD9">
        <w:trPr>
          <w:trHeight w:val="340"/>
        </w:trPr>
        <w:tc>
          <w:tcPr>
            <w:tcW w:w="675" w:type="dxa"/>
          </w:tcPr>
          <w:p w14:paraId="1C75F8F0"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74DBD77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0E6E17A"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464E3F5"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4D89F14A" w14:textId="77777777" w:rsidR="00482A5D" w:rsidRPr="00324503" w:rsidRDefault="00482A5D" w:rsidP="00FB3BD9">
            <w:pPr>
              <w:jc w:val="center"/>
              <w:rPr>
                <w:rFonts w:ascii="Arial" w:hAnsi="Arial" w:cs="Arial"/>
              </w:rPr>
            </w:pPr>
            <w:r w:rsidRPr="00324503">
              <w:rPr>
                <w:rFonts w:ascii="Arial" w:hAnsi="Arial" w:cs="Arial"/>
              </w:rPr>
              <w:t>1009/3</w:t>
            </w:r>
          </w:p>
        </w:tc>
        <w:tc>
          <w:tcPr>
            <w:tcW w:w="2577" w:type="dxa"/>
          </w:tcPr>
          <w:p w14:paraId="3FFA8211"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2604FE0C" w14:textId="77777777" w:rsidTr="00FB3BD9">
        <w:trPr>
          <w:trHeight w:val="340"/>
        </w:trPr>
        <w:tc>
          <w:tcPr>
            <w:tcW w:w="675" w:type="dxa"/>
          </w:tcPr>
          <w:p w14:paraId="664DD5C9"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530F63F9"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107B2D23"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607F5DD9"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1402846" w14:textId="77777777" w:rsidR="00482A5D" w:rsidRPr="00324503" w:rsidRDefault="00482A5D" w:rsidP="00FB3BD9">
            <w:pPr>
              <w:jc w:val="center"/>
              <w:rPr>
                <w:rFonts w:ascii="Arial" w:hAnsi="Arial" w:cs="Arial"/>
              </w:rPr>
            </w:pPr>
            <w:r w:rsidRPr="00324503">
              <w:rPr>
                <w:rFonts w:ascii="Arial" w:hAnsi="Arial" w:cs="Arial"/>
              </w:rPr>
              <w:t>1009/4</w:t>
            </w:r>
          </w:p>
        </w:tc>
        <w:tc>
          <w:tcPr>
            <w:tcW w:w="2577" w:type="dxa"/>
          </w:tcPr>
          <w:p w14:paraId="6555C21F"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124245DA" w14:textId="77777777" w:rsidTr="00FB3BD9">
        <w:trPr>
          <w:trHeight w:val="340"/>
        </w:trPr>
        <w:tc>
          <w:tcPr>
            <w:tcW w:w="675" w:type="dxa"/>
          </w:tcPr>
          <w:p w14:paraId="2892E395"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2631A113"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8FD167D"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054A948"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4AEEE9E6" w14:textId="77777777" w:rsidR="00482A5D" w:rsidRPr="00324503" w:rsidRDefault="00482A5D" w:rsidP="00FB3BD9">
            <w:pPr>
              <w:jc w:val="center"/>
              <w:rPr>
                <w:rFonts w:ascii="Arial" w:hAnsi="Arial" w:cs="Arial"/>
              </w:rPr>
            </w:pPr>
            <w:r w:rsidRPr="00324503">
              <w:rPr>
                <w:rFonts w:ascii="Arial" w:hAnsi="Arial" w:cs="Arial"/>
              </w:rPr>
              <w:t>1009/5</w:t>
            </w:r>
          </w:p>
        </w:tc>
        <w:tc>
          <w:tcPr>
            <w:tcW w:w="2577" w:type="dxa"/>
          </w:tcPr>
          <w:p w14:paraId="4A9005FB"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491FA955" w14:textId="77777777" w:rsidTr="00FB3BD9">
        <w:trPr>
          <w:trHeight w:val="340"/>
        </w:trPr>
        <w:tc>
          <w:tcPr>
            <w:tcW w:w="675" w:type="dxa"/>
          </w:tcPr>
          <w:p w14:paraId="137E839B"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778B88C1"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F0A3DD6"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6F31FF9"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381E5625" w14:textId="77777777" w:rsidR="00482A5D" w:rsidRPr="00324503" w:rsidRDefault="00482A5D" w:rsidP="00FB3BD9">
            <w:pPr>
              <w:jc w:val="center"/>
              <w:rPr>
                <w:rFonts w:ascii="Arial" w:hAnsi="Arial" w:cs="Arial"/>
              </w:rPr>
            </w:pPr>
            <w:r w:rsidRPr="00324503">
              <w:rPr>
                <w:rFonts w:ascii="Arial" w:hAnsi="Arial" w:cs="Arial"/>
              </w:rPr>
              <w:t>1009/6</w:t>
            </w:r>
          </w:p>
        </w:tc>
        <w:tc>
          <w:tcPr>
            <w:tcW w:w="2577" w:type="dxa"/>
          </w:tcPr>
          <w:p w14:paraId="7EDB963D"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74D503E1" w14:textId="77777777" w:rsidTr="00FB3BD9">
        <w:trPr>
          <w:trHeight w:val="340"/>
        </w:trPr>
        <w:tc>
          <w:tcPr>
            <w:tcW w:w="675" w:type="dxa"/>
          </w:tcPr>
          <w:p w14:paraId="5EAFEF6E"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E8128BA"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C043246"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80984F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03DDF68" w14:textId="77777777" w:rsidR="00482A5D" w:rsidRPr="00324503" w:rsidRDefault="00482A5D" w:rsidP="00FB3BD9">
            <w:pPr>
              <w:jc w:val="center"/>
              <w:rPr>
                <w:rFonts w:ascii="Arial" w:hAnsi="Arial" w:cs="Arial"/>
              </w:rPr>
            </w:pPr>
            <w:r w:rsidRPr="00324503">
              <w:rPr>
                <w:rFonts w:ascii="Arial" w:hAnsi="Arial" w:cs="Arial"/>
              </w:rPr>
              <w:t>1009/7</w:t>
            </w:r>
          </w:p>
        </w:tc>
        <w:tc>
          <w:tcPr>
            <w:tcW w:w="2577" w:type="dxa"/>
          </w:tcPr>
          <w:p w14:paraId="30B041B2"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64C31496" w14:textId="77777777" w:rsidTr="00FB3BD9">
        <w:trPr>
          <w:trHeight w:val="340"/>
        </w:trPr>
        <w:tc>
          <w:tcPr>
            <w:tcW w:w="675" w:type="dxa"/>
          </w:tcPr>
          <w:p w14:paraId="2B02D41D"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26901C4D"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19A7F8E"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F1C2C4D"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6DC44EB" w14:textId="77777777" w:rsidR="00482A5D" w:rsidRPr="00324503" w:rsidRDefault="00482A5D" w:rsidP="00FB3BD9">
            <w:pPr>
              <w:jc w:val="center"/>
              <w:rPr>
                <w:rFonts w:ascii="Arial" w:hAnsi="Arial" w:cs="Arial"/>
              </w:rPr>
            </w:pPr>
            <w:r w:rsidRPr="00324503">
              <w:rPr>
                <w:rFonts w:ascii="Arial" w:hAnsi="Arial" w:cs="Arial"/>
              </w:rPr>
              <w:t>1009/8</w:t>
            </w:r>
          </w:p>
        </w:tc>
        <w:tc>
          <w:tcPr>
            <w:tcW w:w="2577" w:type="dxa"/>
          </w:tcPr>
          <w:p w14:paraId="1B4C9A2B"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7137E0FC" w14:textId="77777777" w:rsidTr="00FB3BD9">
        <w:trPr>
          <w:trHeight w:val="340"/>
        </w:trPr>
        <w:tc>
          <w:tcPr>
            <w:tcW w:w="675" w:type="dxa"/>
          </w:tcPr>
          <w:p w14:paraId="2AF9A017"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457F4934"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F28283B"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29C3F32"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3F3119E3" w14:textId="77777777" w:rsidR="00482A5D" w:rsidRPr="00324503" w:rsidRDefault="00482A5D" w:rsidP="00FB3BD9">
            <w:pPr>
              <w:jc w:val="center"/>
              <w:rPr>
                <w:rFonts w:ascii="Arial" w:hAnsi="Arial" w:cs="Arial"/>
              </w:rPr>
            </w:pPr>
            <w:r w:rsidRPr="00324503">
              <w:rPr>
                <w:rFonts w:ascii="Arial" w:hAnsi="Arial" w:cs="Arial"/>
              </w:rPr>
              <w:t>1010/2</w:t>
            </w:r>
          </w:p>
        </w:tc>
        <w:tc>
          <w:tcPr>
            <w:tcW w:w="2577" w:type="dxa"/>
          </w:tcPr>
          <w:p w14:paraId="59BAE033"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29AF5455" w14:textId="77777777" w:rsidTr="00FB3BD9">
        <w:trPr>
          <w:trHeight w:val="340"/>
        </w:trPr>
        <w:tc>
          <w:tcPr>
            <w:tcW w:w="675" w:type="dxa"/>
          </w:tcPr>
          <w:p w14:paraId="07BF294C"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4BA004ED"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4E9DA67"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A6C873F"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08D4FF5" w14:textId="77777777" w:rsidR="00482A5D" w:rsidRPr="00324503" w:rsidRDefault="00482A5D" w:rsidP="00FB3BD9">
            <w:pPr>
              <w:jc w:val="center"/>
              <w:rPr>
                <w:rFonts w:ascii="Arial" w:hAnsi="Arial" w:cs="Arial"/>
              </w:rPr>
            </w:pPr>
            <w:r w:rsidRPr="00324503">
              <w:rPr>
                <w:rFonts w:ascii="Arial" w:hAnsi="Arial" w:cs="Arial"/>
              </w:rPr>
              <w:t>1010/7</w:t>
            </w:r>
          </w:p>
        </w:tc>
        <w:tc>
          <w:tcPr>
            <w:tcW w:w="2577" w:type="dxa"/>
          </w:tcPr>
          <w:p w14:paraId="68413C33"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1CDB9830" w14:textId="77777777" w:rsidTr="00FB3BD9">
        <w:trPr>
          <w:trHeight w:val="340"/>
        </w:trPr>
        <w:tc>
          <w:tcPr>
            <w:tcW w:w="675" w:type="dxa"/>
          </w:tcPr>
          <w:p w14:paraId="4643189F"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7145A24"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2D2CA68"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6BABBB84"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36459897" w14:textId="77777777" w:rsidR="00482A5D" w:rsidRPr="00324503" w:rsidRDefault="00482A5D" w:rsidP="00FB3BD9">
            <w:pPr>
              <w:jc w:val="center"/>
              <w:rPr>
                <w:rFonts w:ascii="Arial" w:hAnsi="Arial" w:cs="Arial"/>
              </w:rPr>
            </w:pPr>
            <w:r w:rsidRPr="00324503">
              <w:rPr>
                <w:rFonts w:ascii="Arial" w:hAnsi="Arial" w:cs="Arial"/>
              </w:rPr>
              <w:t>1010/10</w:t>
            </w:r>
          </w:p>
        </w:tc>
        <w:tc>
          <w:tcPr>
            <w:tcW w:w="2577" w:type="dxa"/>
          </w:tcPr>
          <w:p w14:paraId="26FB96F9" w14:textId="77777777" w:rsidR="00482A5D" w:rsidRPr="00324503" w:rsidRDefault="00482A5D" w:rsidP="00FB3BD9">
            <w:pPr>
              <w:jc w:val="center"/>
              <w:rPr>
                <w:rFonts w:ascii="Arial" w:hAnsi="Arial" w:cs="Arial"/>
              </w:rPr>
            </w:pPr>
            <w:r w:rsidRPr="00230F5F">
              <w:rPr>
                <w:rFonts w:ascii="Arial" w:hAnsi="Arial" w:cs="Arial"/>
              </w:rPr>
              <w:t>ostatní plocha</w:t>
            </w:r>
          </w:p>
        </w:tc>
      </w:tr>
      <w:tr w:rsidR="00482A5D" w:rsidRPr="00324503" w14:paraId="48BA352C" w14:textId="77777777" w:rsidTr="00FB3BD9">
        <w:trPr>
          <w:trHeight w:val="340"/>
        </w:trPr>
        <w:tc>
          <w:tcPr>
            <w:tcW w:w="675" w:type="dxa"/>
          </w:tcPr>
          <w:p w14:paraId="2F6A3916"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91CDE0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37F897E"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4ECA6869"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4614627B" w14:textId="77777777" w:rsidR="00482A5D" w:rsidRPr="00324503" w:rsidRDefault="00482A5D" w:rsidP="00FB3BD9">
            <w:pPr>
              <w:jc w:val="center"/>
              <w:rPr>
                <w:rFonts w:ascii="Arial" w:hAnsi="Arial" w:cs="Arial"/>
              </w:rPr>
            </w:pPr>
            <w:r w:rsidRPr="00324503">
              <w:rPr>
                <w:rFonts w:ascii="Arial" w:hAnsi="Arial" w:cs="Arial"/>
              </w:rPr>
              <w:t>1014/3</w:t>
            </w:r>
          </w:p>
        </w:tc>
        <w:tc>
          <w:tcPr>
            <w:tcW w:w="2577" w:type="dxa"/>
          </w:tcPr>
          <w:p w14:paraId="1712D676" w14:textId="77777777" w:rsidR="00482A5D" w:rsidRPr="00324503" w:rsidRDefault="00482A5D" w:rsidP="00FB3BD9">
            <w:pPr>
              <w:jc w:val="center"/>
              <w:rPr>
                <w:rFonts w:ascii="Arial" w:hAnsi="Arial" w:cs="Arial"/>
              </w:rPr>
            </w:pPr>
            <w:r>
              <w:rPr>
                <w:rFonts w:ascii="Arial" w:hAnsi="Arial" w:cs="Arial"/>
              </w:rPr>
              <w:t>trvalý travní porost</w:t>
            </w:r>
          </w:p>
        </w:tc>
      </w:tr>
      <w:tr w:rsidR="00482A5D" w:rsidRPr="00324503" w14:paraId="0ECE65A8" w14:textId="77777777" w:rsidTr="00FB3BD9">
        <w:trPr>
          <w:trHeight w:val="340"/>
        </w:trPr>
        <w:tc>
          <w:tcPr>
            <w:tcW w:w="675" w:type="dxa"/>
          </w:tcPr>
          <w:p w14:paraId="2A96BDB1"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73F7E792"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87BB5B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CF5FF47"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544EEE34" w14:textId="77777777" w:rsidR="00482A5D" w:rsidRPr="00324503" w:rsidRDefault="00482A5D" w:rsidP="00FB3BD9">
            <w:pPr>
              <w:jc w:val="center"/>
              <w:rPr>
                <w:rFonts w:ascii="Arial" w:hAnsi="Arial" w:cs="Arial"/>
              </w:rPr>
            </w:pPr>
            <w:r w:rsidRPr="00324503">
              <w:rPr>
                <w:rFonts w:ascii="Arial" w:hAnsi="Arial" w:cs="Arial"/>
              </w:rPr>
              <w:t>1014/11</w:t>
            </w:r>
          </w:p>
        </w:tc>
        <w:tc>
          <w:tcPr>
            <w:tcW w:w="2577" w:type="dxa"/>
          </w:tcPr>
          <w:p w14:paraId="73152F8F" w14:textId="77777777" w:rsidR="00482A5D" w:rsidRPr="00324503" w:rsidRDefault="00482A5D" w:rsidP="00FB3BD9">
            <w:pPr>
              <w:jc w:val="center"/>
              <w:rPr>
                <w:rFonts w:ascii="Arial" w:hAnsi="Arial" w:cs="Arial"/>
              </w:rPr>
            </w:pPr>
            <w:r>
              <w:rPr>
                <w:rFonts w:ascii="Arial" w:hAnsi="Arial" w:cs="Arial"/>
              </w:rPr>
              <w:t>ostatní plocha</w:t>
            </w:r>
          </w:p>
        </w:tc>
      </w:tr>
      <w:tr w:rsidR="00482A5D" w:rsidRPr="00324503" w14:paraId="0881B054" w14:textId="77777777" w:rsidTr="00FB3BD9">
        <w:trPr>
          <w:trHeight w:val="340"/>
        </w:trPr>
        <w:tc>
          <w:tcPr>
            <w:tcW w:w="675" w:type="dxa"/>
          </w:tcPr>
          <w:p w14:paraId="1F1E964E"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7378F19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1DA3EF3"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CADB031"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E4D1F52" w14:textId="77777777" w:rsidR="00482A5D" w:rsidRPr="00324503" w:rsidRDefault="00482A5D" w:rsidP="00FB3BD9">
            <w:pPr>
              <w:jc w:val="center"/>
              <w:rPr>
                <w:rFonts w:ascii="Arial" w:hAnsi="Arial" w:cs="Arial"/>
              </w:rPr>
            </w:pPr>
            <w:r w:rsidRPr="00324503">
              <w:rPr>
                <w:rFonts w:ascii="Arial" w:hAnsi="Arial" w:cs="Arial"/>
              </w:rPr>
              <w:t>1014/12</w:t>
            </w:r>
          </w:p>
        </w:tc>
        <w:tc>
          <w:tcPr>
            <w:tcW w:w="2577" w:type="dxa"/>
          </w:tcPr>
          <w:p w14:paraId="0FB75D44" w14:textId="77777777" w:rsidR="00482A5D" w:rsidRPr="00324503" w:rsidRDefault="00482A5D" w:rsidP="00FB3BD9">
            <w:pPr>
              <w:jc w:val="center"/>
              <w:rPr>
                <w:rFonts w:ascii="Arial" w:hAnsi="Arial" w:cs="Arial"/>
              </w:rPr>
            </w:pPr>
            <w:r>
              <w:rPr>
                <w:rFonts w:ascii="Arial" w:hAnsi="Arial" w:cs="Arial"/>
              </w:rPr>
              <w:t>trvalý travní porost</w:t>
            </w:r>
          </w:p>
        </w:tc>
      </w:tr>
      <w:tr w:rsidR="00482A5D" w:rsidRPr="00324503" w14:paraId="60841A85" w14:textId="77777777" w:rsidTr="00FB3BD9">
        <w:trPr>
          <w:trHeight w:val="340"/>
        </w:trPr>
        <w:tc>
          <w:tcPr>
            <w:tcW w:w="675" w:type="dxa"/>
          </w:tcPr>
          <w:p w14:paraId="725649F3"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735FDB65"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3F70B617"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620668B2"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2AEB546D" w14:textId="77777777" w:rsidR="00482A5D" w:rsidRPr="00324503" w:rsidRDefault="00482A5D" w:rsidP="00FB3BD9">
            <w:pPr>
              <w:jc w:val="center"/>
              <w:rPr>
                <w:rFonts w:ascii="Arial" w:hAnsi="Arial" w:cs="Arial"/>
              </w:rPr>
            </w:pPr>
            <w:r w:rsidRPr="00324503">
              <w:rPr>
                <w:rFonts w:ascii="Arial" w:hAnsi="Arial" w:cs="Arial"/>
              </w:rPr>
              <w:t>1069/1</w:t>
            </w:r>
          </w:p>
        </w:tc>
        <w:tc>
          <w:tcPr>
            <w:tcW w:w="2577" w:type="dxa"/>
          </w:tcPr>
          <w:p w14:paraId="21129252" w14:textId="77777777" w:rsidR="00482A5D" w:rsidRPr="00324503" w:rsidRDefault="00482A5D" w:rsidP="00FB3BD9">
            <w:pPr>
              <w:jc w:val="center"/>
              <w:rPr>
                <w:rFonts w:ascii="Arial" w:hAnsi="Arial" w:cs="Arial"/>
              </w:rPr>
            </w:pPr>
            <w:r>
              <w:rPr>
                <w:rFonts w:ascii="Arial" w:hAnsi="Arial" w:cs="Arial"/>
              </w:rPr>
              <w:t>ostatní plocha</w:t>
            </w:r>
          </w:p>
        </w:tc>
      </w:tr>
      <w:tr w:rsidR="00482A5D" w:rsidRPr="00324503" w14:paraId="63BF5B38" w14:textId="77777777" w:rsidTr="00FB3BD9">
        <w:trPr>
          <w:trHeight w:val="340"/>
        </w:trPr>
        <w:tc>
          <w:tcPr>
            <w:tcW w:w="675" w:type="dxa"/>
          </w:tcPr>
          <w:p w14:paraId="46FA4C23"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0B47C32B"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B17040A"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1D02CF0C" w14:textId="77777777" w:rsidR="00482A5D" w:rsidRPr="00324503" w:rsidRDefault="00482A5D" w:rsidP="00FB3BD9">
            <w:pPr>
              <w:jc w:val="center"/>
              <w:rPr>
                <w:rFonts w:ascii="Arial" w:hAnsi="Arial" w:cs="Arial"/>
              </w:rPr>
            </w:pPr>
            <w:r w:rsidRPr="00324503">
              <w:rPr>
                <w:rFonts w:ascii="Arial" w:hAnsi="Arial" w:cs="Arial"/>
              </w:rPr>
              <w:t>Týn nad Bečvou</w:t>
            </w:r>
          </w:p>
        </w:tc>
        <w:tc>
          <w:tcPr>
            <w:tcW w:w="3006" w:type="dxa"/>
            <w:shd w:val="clear" w:color="auto" w:fill="auto"/>
            <w:vAlign w:val="center"/>
          </w:tcPr>
          <w:p w14:paraId="0FCDC9EB" w14:textId="77777777" w:rsidR="00482A5D" w:rsidRPr="00324503" w:rsidRDefault="00482A5D" w:rsidP="00FB3BD9">
            <w:pPr>
              <w:jc w:val="center"/>
              <w:rPr>
                <w:rFonts w:ascii="Arial" w:hAnsi="Arial" w:cs="Arial"/>
              </w:rPr>
            </w:pPr>
            <w:r w:rsidRPr="00324503">
              <w:rPr>
                <w:rFonts w:ascii="Arial" w:hAnsi="Arial" w:cs="Arial"/>
              </w:rPr>
              <w:t>1069/2</w:t>
            </w:r>
          </w:p>
        </w:tc>
        <w:tc>
          <w:tcPr>
            <w:tcW w:w="2577" w:type="dxa"/>
          </w:tcPr>
          <w:p w14:paraId="64C7E594" w14:textId="77777777" w:rsidR="00482A5D" w:rsidRPr="00324503" w:rsidRDefault="00482A5D" w:rsidP="00FB3BD9">
            <w:pPr>
              <w:jc w:val="center"/>
              <w:rPr>
                <w:rFonts w:ascii="Arial" w:hAnsi="Arial" w:cs="Arial"/>
              </w:rPr>
            </w:pPr>
            <w:r>
              <w:rPr>
                <w:rFonts w:ascii="Arial" w:hAnsi="Arial" w:cs="Arial"/>
              </w:rPr>
              <w:t>ostatní plocha</w:t>
            </w:r>
          </w:p>
        </w:tc>
      </w:tr>
      <w:tr w:rsidR="00482A5D" w:rsidRPr="00324503" w14:paraId="21E1B999" w14:textId="77777777" w:rsidTr="00FB3BD9">
        <w:trPr>
          <w:trHeight w:val="340"/>
        </w:trPr>
        <w:tc>
          <w:tcPr>
            <w:tcW w:w="675" w:type="dxa"/>
          </w:tcPr>
          <w:p w14:paraId="3F1B683B"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197A8710"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C9C2C4F"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E5C8EB7"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1FDBEF47" w14:textId="77777777" w:rsidR="00482A5D" w:rsidRPr="00324503" w:rsidRDefault="00482A5D" w:rsidP="00FB3BD9">
            <w:pPr>
              <w:jc w:val="center"/>
              <w:rPr>
                <w:rFonts w:ascii="Arial" w:hAnsi="Arial" w:cs="Arial"/>
              </w:rPr>
            </w:pPr>
            <w:r>
              <w:rPr>
                <w:rFonts w:ascii="Arial" w:hAnsi="Arial" w:cs="Arial"/>
              </w:rPr>
              <w:t>4788/1</w:t>
            </w:r>
          </w:p>
        </w:tc>
        <w:tc>
          <w:tcPr>
            <w:tcW w:w="2577" w:type="dxa"/>
          </w:tcPr>
          <w:p w14:paraId="537746BE" w14:textId="77777777" w:rsidR="00482A5D" w:rsidRPr="00324503" w:rsidRDefault="00482A5D" w:rsidP="00FB3BD9">
            <w:pPr>
              <w:jc w:val="center"/>
              <w:rPr>
                <w:rFonts w:ascii="Arial" w:hAnsi="Arial" w:cs="Arial"/>
              </w:rPr>
            </w:pPr>
            <w:proofErr w:type="spellStart"/>
            <w:r>
              <w:rPr>
                <w:rFonts w:ascii="Arial" w:hAnsi="Arial" w:cs="Arial"/>
              </w:rPr>
              <w:t>zast</w:t>
            </w:r>
            <w:proofErr w:type="spellEnd"/>
            <w:r>
              <w:rPr>
                <w:rFonts w:ascii="Arial" w:hAnsi="Arial" w:cs="Arial"/>
              </w:rPr>
              <w:t>. plocha, nádvoří</w:t>
            </w:r>
          </w:p>
        </w:tc>
      </w:tr>
      <w:tr w:rsidR="00482A5D" w:rsidRPr="00324503" w14:paraId="0B1580C7" w14:textId="77777777" w:rsidTr="00FB3BD9">
        <w:trPr>
          <w:trHeight w:val="340"/>
        </w:trPr>
        <w:tc>
          <w:tcPr>
            <w:tcW w:w="675" w:type="dxa"/>
          </w:tcPr>
          <w:p w14:paraId="6B99DC80"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08AD0401"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707F443F"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D6A1354"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97473D4" w14:textId="77777777" w:rsidR="00482A5D" w:rsidRPr="00324503" w:rsidRDefault="00482A5D" w:rsidP="00FB3BD9">
            <w:pPr>
              <w:jc w:val="center"/>
              <w:rPr>
                <w:rFonts w:ascii="Arial" w:hAnsi="Arial" w:cs="Arial"/>
              </w:rPr>
            </w:pPr>
            <w:r>
              <w:rPr>
                <w:rFonts w:ascii="Arial" w:hAnsi="Arial" w:cs="Arial"/>
              </w:rPr>
              <w:t>4790/9</w:t>
            </w:r>
          </w:p>
        </w:tc>
        <w:tc>
          <w:tcPr>
            <w:tcW w:w="2577" w:type="dxa"/>
          </w:tcPr>
          <w:p w14:paraId="138C5E97" w14:textId="77777777" w:rsidR="00482A5D" w:rsidRPr="00324503" w:rsidRDefault="00482A5D" w:rsidP="00FB3BD9">
            <w:pPr>
              <w:jc w:val="center"/>
              <w:rPr>
                <w:rFonts w:ascii="Arial" w:hAnsi="Arial" w:cs="Arial"/>
              </w:rPr>
            </w:pPr>
            <w:r>
              <w:rPr>
                <w:rFonts w:ascii="Arial" w:hAnsi="Arial" w:cs="Arial"/>
              </w:rPr>
              <w:t>zahrada</w:t>
            </w:r>
          </w:p>
        </w:tc>
      </w:tr>
      <w:tr w:rsidR="00482A5D" w:rsidRPr="00324503" w14:paraId="623788D7" w14:textId="77777777" w:rsidTr="00FB3BD9">
        <w:trPr>
          <w:trHeight w:val="340"/>
        </w:trPr>
        <w:tc>
          <w:tcPr>
            <w:tcW w:w="675" w:type="dxa"/>
          </w:tcPr>
          <w:p w14:paraId="52FA156E"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5F14ED35"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40DCF8B3"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783DBAD3"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73351BA6" w14:textId="77777777" w:rsidR="00482A5D" w:rsidRPr="00C246DC" w:rsidRDefault="00482A5D" w:rsidP="00FB3BD9">
            <w:pPr>
              <w:jc w:val="center"/>
              <w:rPr>
                <w:rFonts w:ascii="Arial" w:hAnsi="Arial" w:cs="Arial"/>
              </w:rPr>
            </w:pPr>
            <w:r w:rsidRPr="00C246DC">
              <w:rPr>
                <w:rFonts w:ascii="Arial" w:hAnsi="Arial" w:cs="Arial"/>
              </w:rPr>
              <w:t>4789/5</w:t>
            </w:r>
          </w:p>
        </w:tc>
        <w:tc>
          <w:tcPr>
            <w:tcW w:w="2577" w:type="dxa"/>
          </w:tcPr>
          <w:p w14:paraId="577297D4" w14:textId="77777777" w:rsidR="00482A5D" w:rsidRDefault="00482A5D" w:rsidP="00FB3BD9">
            <w:pPr>
              <w:jc w:val="center"/>
              <w:rPr>
                <w:rFonts w:ascii="Arial" w:hAnsi="Arial" w:cs="Arial"/>
              </w:rPr>
            </w:pPr>
            <w:r>
              <w:rPr>
                <w:rFonts w:ascii="Arial" w:hAnsi="Arial" w:cs="Arial"/>
              </w:rPr>
              <w:t>ostatní plocha</w:t>
            </w:r>
          </w:p>
        </w:tc>
      </w:tr>
      <w:tr w:rsidR="00482A5D" w:rsidRPr="00324503" w14:paraId="2BD6E85D" w14:textId="77777777" w:rsidTr="00FB3BD9">
        <w:trPr>
          <w:trHeight w:val="340"/>
        </w:trPr>
        <w:tc>
          <w:tcPr>
            <w:tcW w:w="675" w:type="dxa"/>
          </w:tcPr>
          <w:p w14:paraId="07897E5E" w14:textId="77777777" w:rsidR="00482A5D" w:rsidRPr="00324503" w:rsidRDefault="00482A5D" w:rsidP="00482A5D">
            <w:pPr>
              <w:pStyle w:val="Odstavecseseznamem"/>
              <w:widowControl/>
              <w:numPr>
                <w:ilvl w:val="0"/>
                <w:numId w:val="53"/>
              </w:numPr>
              <w:suppressAutoHyphens w:val="0"/>
              <w:jc w:val="center"/>
              <w:rPr>
                <w:rFonts w:ascii="Arial" w:hAnsi="Arial" w:cs="Arial"/>
              </w:rPr>
            </w:pPr>
          </w:p>
        </w:tc>
        <w:tc>
          <w:tcPr>
            <w:tcW w:w="3006" w:type="dxa"/>
            <w:vAlign w:val="center"/>
          </w:tcPr>
          <w:p w14:paraId="40C1A2F5"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5F955D6E"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02E294B" w14:textId="77777777" w:rsidR="00482A5D" w:rsidRPr="00324503" w:rsidRDefault="00482A5D" w:rsidP="00FB3BD9">
            <w:pPr>
              <w:jc w:val="center"/>
              <w:rPr>
                <w:rFonts w:ascii="Arial" w:hAnsi="Arial" w:cs="Arial"/>
              </w:rPr>
            </w:pPr>
            <w:r w:rsidRPr="00324503">
              <w:rPr>
                <w:rFonts w:ascii="Arial" w:hAnsi="Arial" w:cs="Arial"/>
              </w:rPr>
              <w:t>Přerov</w:t>
            </w:r>
          </w:p>
        </w:tc>
        <w:tc>
          <w:tcPr>
            <w:tcW w:w="3006" w:type="dxa"/>
            <w:shd w:val="clear" w:color="auto" w:fill="auto"/>
            <w:vAlign w:val="center"/>
          </w:tcPr>
          <w:p w14:paraId="05F2DE0B" w14:textId="77777777" w:rsidR="00482A5D" w:rsidRPr="00C246DC" w:rsidRDefault="00482A5D" w:rsidP="00FB3BD9">
            <w:pPr>
              <w:jc w:val="center"/>
              <w:rPr>
                <w:rFonts w:ascii="Arial" w:hAnsi="Arial" w:cs="Arial"/>
              </w:rPr>
            </w:pPr>
            <w:r w:rsidRPr="00C246DC">
              <w:rPr>
                <w:rFonts w:ascii="Arial" w:hAnsi="Arial" w:cs="Arial"/>
              </w:rPr>
              <w:t>4790/4</w:t>
            </w:r>
          </w:p>
        </w:tc>
        <w:tc>
          <w:tcPr>
            <w:tcW w:w="2577" w:type="dxa"/>
          </w:tcPr>
          <w:p w14:paraId="513CFD86" w14:textId="77777777" w:rsidR="00482A5D" w:rsidRDefault="00482A5D" w:rsidP="00FB3BD9">
            <w:pPr>
              <w:jc w:val="center"/>
              <w:rPr>
                <w:rFonts w:ascii="Arial" w:hAnsi="Arial" w:cs="Arial"/>
              </w:rPr>
            </w:pPr>
            <w:proofErr w:type="spellStart"/>
            <w:r>
              <w:rPr>
                <w:rFonts w:ascii="Arial" w:hAnsi="Arial" w:cs="Arial"/>
              </w:rPr>
              <w:t>zast</w:t>
            </w:r>
            <w:proofErr w:type="spellEnd"/>
            <w:r>
              <w:rPr>
                <w:rFonts w:ascii="Arial" w:hAnsi="Arial" w:cs="Arial"/>
              </w:rPr>
              <w:t>. plocha, nádvoří</w:t>
            </w:r>
          </w:p>
        </w:tc>
      </w:tr>
    </w:tbl>
    <w:p w14:paraId="6E9D13F2" w14:textId="77777777" w:rsidR="00482A5D" w:rsidRDefault="00482A5D" w:rsidP="00482A5D">
      <w:pPr>
        <w:spacing w:after="240"/>
        <w:rPr>
          <w:rFonts w:ascii="Arial" w:hAnsi="Arial" w:cs="Arial"/>
          <w:b/>
        </w:rPr>
      </w:pPr>
    </w:p>
    <w:p w14:paraId="1B1314CA" w14:textId="77777777" w:rsidR="00482A5D" w:rsidRPr="001F73AC" w:rsidRDefault="00482A5D" w:rsidP="00482A5D">
      <w:pPr>
        <w:rPr>
          <w:rFonts w:ascii="Arial" w:hAnsi="Arial" w:cs="Arial"/>
          <w:b/>
        </w:rPr>
      </w:pPr>
    </w:p>
    <w:p w14:paraId="4611562F" w14:textId="77777777" w:rsidR="00482A5D" w:rsidRDefault="00482A5D" w:rsidP="00482A5D">
      <w:pPr>
        <w:spacing w:after="240"/>
        <w:rPr>
          <w:rFonts w:ascii="Arial" w:hAnsi="Arial" w:cs="Arial"/>
          <w:b/>
        </w:rPr>
      </w:pPr>
    </w:p>
    <w:p w14:paraId="222429E2" w14:textId="77777777" w:rsidR="00482A5D" w:rsidRPr="00324503" w:rsidRDefault="00482A5D" w:rsidP="00482A5D">
      <w:pPr>
        <w:spacing w:after="240"/>
        <w:rPr>
          <w:rFonts w:ascii="Arial" w:hAnsi="Arial" w:cs="Arial"/>
          <w:b/>
        </w:rPr>
      </w:pPr>
      <w:r w:rsidRPr="00324503">
        <w:rPr>
          <w:rFonts w:ascii="Arial" w:hAnsi="Arial" w:cs="Arial"/>
          <w:b/>
        </w:rPr>
        <w:t xml:space="preserve">C) Ostatní majetek </w:t>
      </w:r>
    </w:p>
    <w:p w14:paraId="606790A7" w14:textId="77777777" w:rsidR="00482A5D" w:rsidRPr="00324503" w:rsidRDefault="00482A5D" w:rsidP="00482A5D">
      <w:pPr>
        <w:spacing w:after="600"/>
        <w:jc w:val="both"/>
        <w:rPr>
          <w:rFonts w:ascii="Arial" w:hAnsi="Arial" w:cs="Arial"/>
          <w:shd w:val="clear" w:color="auto" w:fill="FFFFFF"/>
        </w:rPr>
      </w:pPr>
      <w:r w:rsidRPr="00324503">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00253070" w14:textId="77777777" w:rsidR="00482A5D" w:rsidRPr="00324503" w:rsidRDefault="00482A5D" w:rsidP="00482A5D">
      <w:pPr>
        <w:spacing w:after="240"/>
        <w:rPr>
          <w:rFonts w:ascii="Arial" w:hAnsi="Arial" w:cs="Arial"/>
          <w:b/>
        </w:rPr>
      </w:pPr>
      <w:r>
        <w:rPr>
          <w:rFonts w:ascii="Arial" w:hAnsi="Arial" w:cs="Arial"/>
          <w:b/>
        </w:rPr>
        <w:t>D</w:t>
      </w:r>
      <w:r w:rsidRPr="00324503">
        <w:rPr>
          <w:rFonts w:ascii="Arial" w:hAnsi="Arial" w:cs="Arial"/>
          <w:b/>
        </w:rPr>
        <w:t>) Zvláštní majetek</w:t>
      </w:r>
    </w:p>
    <w:p w14:paraId="2DBFDD07" w14:textId="77777777" w:rsidR="00482A5D" w:rsidRDefault="00482A5D" w:rsidP="00482A5D">
      <w:pPr>
        <w:jc w:val="both"/>
        <w:rPr>
          <w:rFonts w:ascii="Arial" w:hAnsi="Arial" w:cs="Tahoma"/>
          <w:i/>
          <w:iCs/>
        </w:rPr>
      </w:pPr>
      <w:r w:rsidRPr="00324503">
        <w:rPr>
          <w:rFonts w:ascii="Arial" w:eastAsia="Calibri" w:hAnsi="Arial" w:cs="Arial"/>
          <w:shd w:val="clear" w:color="auto" w:fill="FFFFFF"/>
        </w:rPr>
        <w:t xml:space="preserve">Zřizovatel předává příspěvkové organizaci k hospodaření zvláštní majetek - </w:t>
      </w:r>
      <w:r>
        <w:rPr>
          <w:rFonts w:ascii="Arial" w:eastAsia="Calibri" w:hAnsi="Arial" w:cs="Arial"/>
          <w:shd w:val="clear" w:color="auto" w:fill="FFFFFF"/>
        </w:rPr>
        <w:t>sbírky muzejní povahy</w:t>
      </w:r>
      <w:r w:rsidRPr="00324503">
        <w:rPr>
          <w:rFonts w:ascii="Arial" w:eastAsia="Calibri" w:hAnsi="Arial" w:cs="Arial"/>
          <w:shd w:val="clear" w:color="auto" w:fill="FFFFFF"/>
        </w:rPr>
        <w:t>, a to v rozsahu vymezeném stavem  ke dni 31. 12. 2013 v chronologické evidenci (kniha přírůstková).</w:t>
      </w:r>
    </w:p>
    <w:p w14:paraId="414A7128" w14:textId="32199DC5" w:rsidR="0087559D" w:rsidRDefault="0087559D" w:rsidP="00112CF7">
      <w:pPr>
        <w:jc w:val="both"/>
      </w:pPr>
    </w:p>
    <w:sectPr w:rsidR="0087559D" w:rsidSect="00EE1119">
      <w:footerReference w:type="default" r:id="rId10"/>
      <w:pgSz w:w="16837" w:h="11905"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5BB0" w14:textId="77777777" w:rsidR="003E6E0C" w:rsidRDefault="003E6E0C">
      <w:r>
        <w:separator/>
      </w:r>
    </w:p>
  </w:endnote>
  <w:endnote w:type="continuationSeparator" w:id="0">
    <w:p w14:paraId="6B2C4D84" w14:textId="77777777" w:rsidR="003E6E0C" w:rsidRDefault="003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626"/>
      <w:docPartObj>
        <w:docPartGallery w:val="Page Numbers (Bottom of Page)"/>
        <w:docPartUnique/>
      </w:docPartObj>
    </w:sdtPr>
    <w:sdtEndPr/>
    <w:sdtContent>
      <w:p w14:paraId="30958B76" w14:textId="32F5F434" w:rsidR="00482A5D" w:rsidRDefault="005D2CDA" w:rsidP="00971B76">
        <w:pPr>
          <w:pStyle w:val="Zpat"/>
          <w:rPr>
            <w:rFonts w:ascii="Arial" w:eastAsia="Times New Roman" w:hAnsi="Arial" w:cs="Arial"/>
            <w:i/>
            <w:iCs/>
            <w:sz w:val="20"/>
            <w:szCs w:val="20"/>
          </w:rPr>
        </w:pPr>
        <w:r w:rsidRPr="005D2CDA">
          <w:rPr>
            <w:rFonts w:ascii="Arial" w:hAnsi="Arial" w:cs="Arial"/>
            <w:i/>
            <w:iCs/>
            <w:sz w:val="20"/>
            <w:szCs w:val="20"/>
          </w:rPr>
          <w:t>Zastupitelstvo</w:t>
        </w:r>
        <w:r w:rsidR="00482A5D">
          <w:rPr>
            <w:rFonts w:ascii="Arial" w:hAnsi="Arial" w:cs="Arial"/>
            <w:i/>
            <w:iCs/>
            <w:sz w:val="20"/>
            <w:szCs w:val="20"/>
          </w:rPr>
          <w:t xml:space="preserve"> Olomouckého kraje </w:t>
        </w:r>
        <w:r>
          <w:rPr>
            <w:rFonts w:ascii="Arial" w:hAnsi="Arial" w:cs="Arial"/>
            <w:i/>
            <w:iCs/>
            <w:sz w:val="20"/>
            <w:szCs w:val="20"/>
          </w:rPr>
          <w:t>18</w:t>
        </w:r>
        <w:r w:rsidR="00482A5D">
          <w:rPr>
            <w:rFonts w:ascii="Arial" w:hAnsi="Arial" w:cs="Arial"/>
            <w:i/>
            <w:iCs/>
            <w:sz w:val="20"/>
            <w:szCs w:val="20"/>
          </w:rPr>
          <w:t xml:space="preserve">. </w:t>
        </w:r>
        <w:r>
          <w:rPr>
            <w:rFonts w:ascii="Arial" w:hAnsi="Arial" w:cs="Arial"/>
            <w:i/>
            <w:iCs/>
            <w:sz w:val="20"/>
            <w:szCs w:val="20"/>
          </w:rPr>
          <w:t>9</w:t>
        </w:r>
        <w:r w:rsidR="00482A5D">
          <w:rPr>
            <w:rFonts w:ascii="Arial" w:hAnsi="Arial" w:cs="Arial"/>
            <w:i/>
            <w:iCs/>
            <w:sz w:val="20"/>
            <w:szCs w:val="20"/>
          </w:rPr>
          <w:t>. 202</w:t>
        </w:r>
        <w:r w:rsidR="0047198C">
          <w:rPr>
            <w:rFonts w:ascii="Arial" w:hAnsi="Arial" w:cs="Arial"/>
            <w:i/>
            <w:iCs/>
            <w:sz w:val="20"/>
            <w:szCs w:val="20"/>
          </w:rPr>
          <w:t>3</w:t>
        </w:r>
        <w:r w:rsidR="00482A5D">
          <w:rPr>
            <w:rFonts w:ascii="Arial" w:hAnsi="Arial" w:cs="Arial"/>
            <w:i/>
            <w:iCs/>
            <w:sz w:val="20"/>
            <w:szCs w:val="20"/>
          </w:rPr>
          <w:t xml:space="preserve">        </w:t>
        </w:r>
        <w:r>
          <w:rPr>
            <w:rFonts w:ascii="Arial" w:hAnsi="Arial" w:cs="Arial"/>
            <w:i/>
            <w:iCs/>
            <w:sz w:val="20"/>
            <w:szCs w:val="20"/>
          </w:rPr>
          <w:t xml:space="preserve">                                </w:t>
        </w:r>
        <w:r w:rsidR="00482A5D">
          <w:rPr>
            <w:rFonts w:ascii="Arial" w:hAnsi="Arial" w:cs="Arial"/>
            <w:i/>
            <w:iCs/>
            <w:sz w:val="20"/>
            <w:szCs w:val="20"/>
          </w:rPr>
          <w:t xml:space="preserve">Strana </w:t>
        </w:r>
        <w:r w:rsidR="008C03E1" w:rsidRPr="00FC1D34">
          <w:rPr>
            <w:rFonts w:ascii="Arial" w:hAnsi="Arial"/>
            <w:i/>
            <w:sz w:val="20"/>
            <w:szCs w:val="20"/>
          </w:rPr>
          <w:fldChar w:fldCharType="begin"/>
        </w:r>
        <w:r w:rsidR="008C03E1" w:rsidRPr="00FC1D34">
          <w:rPr>
            <w:rFonts w:ascii="Arial" w:hAnsi="Arial"/>
            <w:i/>
            <w:sz w:val="20"/>
            <w:szCs w:val="20"/>
          </w:rPr>
          <w:instrText xml:space="preserve"> PAGE </w:instrText>
        </w:r>
        <w:r w:rsidR="008C03E1" w:rsidRPr="00FC1D34">
          <w:rPr>
            <w:rFonts w:ascii="Arial" w:hAnsi="Arial"/>
            <w:i/>
            <w:sz w:val="20"/>
            <w:szCs w:val="20"/>
          </w:rPr>
          <w:fldChar w:fldCharType="separate"/>
        </w:r>
        <w:r w:rsidR="008C03E1">
          <w:rPr>
            <w:i/>
            <w:sz w:val="20"/>
            <w:szCs w:val="20"/>
          </w:rPr>
          <w:t>1</w:t>
        </w:r>
        <w:r w:rsidR="008C03E1" w:rsidRPr="00FC1D34">
          <w:rPr>
            <w:rFonts w:ascii="Arial" w:hAnsi="Arial"/>
            <w:i/>
            <w:sz w:val="20"/>
            <w:szCs w:val="20"/>
          </w:rPr>
          <w:fldChar w:fldCharType="end"/>
        </w:r>
        <w:r w:rsidR="00482A5D">
          <w:rPr>
            <w:rFonts w:ascii="Arial" w:hAnsi="Arial" w:cs="Arial"/>
            <w:i/>
            <w:iCs/>
            <w:sz w:val="20"/>
            <w:szCs w:val="20"/>
          </w:rPr>
          <w:t xml:space="preserve"> (celkem </w:t>
        </w:r>
        <w:r w:rsidR="008C03E1">
          <w:rPr>
            <w:rFonts w:ascii="Arial" w:hAnsi="Arial" w:cs="Arial"/>
            <w:i/>
            <w:iCs/>
            <w:sz w:val="20"/>
            <w:szCs w:val="20"/>
          </w:rPr>
          <w:t>52</w:t>
        </w:r>
        <w:r w:rsidR="00482A5D">
          <w:rPr>
            <w:rFonts w:ascii="Arial" w:hAnsi="Arial" w:cs="Arial"/>
            <w:i/>
            <w:iCs/>
            <w:sz w:val="20"/>
            <w:szCs w:val="20"/>
          </w:rPr>
          <w:t>)</w:t>
        </w:r>
      </w:p>
      <w:p w14:paraId="7413F3C6" w14:textId="25F8A82F" w:rsidR="00482A5D" w:rsidRDefault="00F07795" w:rsidP="00971B76">
        <w:pPr>
          <w:pStyle w:val="Zpat"/>
          <w:rPr>
            <w:rFonts w:ascii="Arial" w:hAnsi="Arial" w:cs="Arial"/>
            <w:i/>
            <w:sz w:val="20"/>
          </w:rPr>
        </w:pPr>
        <w:r>
          <w:rPr>
            <w:rFonts w:ascii="Arial" w:hAnsi="Arial" w:cs="Arial"/>
            <w:i/>
            <w:iCs/>
            <w:sz w:val="20"/>
            <w:szCs w:val="20"/>
          </w:rPr>
          <w:t>30</w:t>
        </w:r>
        <w:r w:rsidR="00F532A6">
          <w:rPr>
            <w:rFonts w:ascii="Arial" w:hAnsi="Arial" w:cs="Arial"/>
            <w:i/>
            <w:iCs/>
            <w:sz w:val="20"/>
            <w:szCs w:val="20"/>
          </w:rPr>
          <w:t>.</w:t>
        </w:r>
        <w:r w:rsidR="00482A5D">
          <w:rPr>
            <w:rFonts w:ascii="Arial" w:hAnsi="Arial" w:cs="Arial"/>
            <w:i/>
            <w:iCs/>
            <w:sz w:val="20"/>
            <w:szCs w:val="20"/>
          </w:rPr>
          <w:t xml:space="preserve"> – </w:t>
        </w:r>
        <w:r w:rsidR="00482A5D">
          <w:rPr>
            <w:rFonts w:ascii="Arial" w:hAnsi="Arial" w:cs="Arial"/>
            <w:bCs/>
            <w:i/>
            <w:iCs/>
            <w:sz w:val="20"/>
            <w:szCs w:val="20"/>
          </w:rPr>
          <w:t>Dodatky ke zřizovacím listinám příspěvkových organizací v oblasti kultury</w:t>
        </w:r>
      </w:p>
      <w:p w14:paraId="3C7BDED4" w14:textId="77777777" w:rsidR="00482A5D" w:rsidRDefault="00482A5D" w:rsidP="002C4EA5">
        <w:pPr>
          <w:outlineLvl w:val="0"/>
        </w:pPr>
        <w:r>
          <w:rPr>
            <w:rFonts w:ascii="Arial" w:hAnsi="Arial" w:cs="Arial"/>
            <w:i/>
            <w:sz w:val="20"/>
          </w:rPr>
          <w:t xml:space="preserve">Příloha č. 03 důvodové zprávy – </w:t>
        </w:r>
        <w:r w:rsidRPr="00781C87">
          <w:rPr>
            <w:rFonts w:ascii="Arial" w:hAnsi="Arial" w:cs="Arial"/>
            <w:i/>
            <w:sz w:val="20"/>
          </w:rPr>
          <w:t>zřizovac</w:t>
        </w:r>
        <w:r>
          <w:rPr>
            <w:rFonts w:ascii="Arial" w:hAnsi="Arial" w:cs="Arial"/>
            <w:i/>
            <w:sz w:val="20"/>
          </w:rPr>
          <w:t>í listina Muzea Komenského v Přerově</w:t>
        </w:r>
      </w:p>
    </w:sdtContent>
  </w:sdt>
  <w:p w14:paraId="77203411" w14:textId="77777777" w:rsidR="00482A5D" w:rsidRDefault="00482A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2D2" w14:textId="77777777" w:rsidR="00F07795" w:rsidRDefault="00F07795" w:rsidP="00F07795">
    <w:pPr>
      <w:pStyle w:val="Zpat"/>
      <w:rPr>
        <w:rFonts w:ascii="Arial" w:hAnsi="Arial" w:cs="Arial"/>
        <w:i/>
        <w:iCs/>
        <w:sz w:val="20"/>
        <w:szCs w:val="22"/>
      </w:rPr>
    </w:pPr>
    <w:r>
      <w:rPr>
        <w:rFonts w:ascii="Arial" w:hAnsi="Arial" w:cs="Arial"/>
        <w:i/>
        <w:iCs/>
        <w:sz w:val="20"/>
        <w:szCs w:val="22"/>
      </w:rPr>
      <w:t xml:space="preserve">Zastupitelstvo Olomouckého kraje 18. 9. 2023                                                            Strana </w:t>
    </w:r>
    <w:ins w:id="0" w:author="Rašková Erika" w:date="2023-08-25T08:52:00Z">
      <w:r>
        <w:rPr>
          <w:rFonts w:ascii="Arial" w:hAnsi="Arial"/>
          <w:i/>
          <w:sz w:val="20"/>
          <w:szCs w:val="20"/>
        </w:rPr>
        <w:fldChar w:fldCharType="begin"/>
      </w:r>
      <w:r>
        <w:rPr>
          <w:rFonts w:ascii="Arial" w:hAnsi="Arial"/>
          <w:i/>
          <w:sz w:val="20"/>
          <w:szCs w:val="20"/>
        </w:rPr>
        <w:instrText xml:space="preserve"> PAGE </w:instrText>
      </w:r>
      <w:r>
        <w:rPr>
          <w:rFonts w:ascii="Arial" w:hAnsi="Arial"/>
          <w:i/>
          <w:sz w:val="20"/>
          <w:szCs w:val="20"/>
        </w:rPr>
        <w:fldChar w:fldCharType="separate"/>
      </w:r>
    </w:ins>
    <w:r>
      <w:rPr>
        <w:rFonts w:ascii="Arial" w:hAnsi="Arial"/>
        <w:i/>
        <w:sz w:val="20"/>
        <w:szCs w:val="20"/>
      </w:rPr>
      <w:t>19</w:t>
    </w:r>
    <w:ins w:id="1" w:author="Rašková Erika" w:date="2023-08-25T08:52:00Z">
      <w:r>
        <w:rPr>
          <w:rFonts w:ascii="Arial" w:hAnsi="Arial"/>
          <w:i/>
          <w:sz w:val="20"/>
          <w:szCs w:val="20"/>
        </w:rPr>
        <w:fldChar w:fldCharType="end"/>
      </w:r>
    </w:ins>
    <w:r>
      <w:rPr>
        <w:rFonts w:ascii="Arial" w:hAnsi="Arial" w:cs="Arial"/>
        <w:i/>
        <w:iCs/>
        <w:sz w:val="20"/>
        <w:szCs w:val="22"/>
      </w:rPr>
      <w:t xml:space="preserve"> (celkem 52)</w:t>
    </w:r>
  </w:p>
  <w:p w14:paraId="192FB1DE" w14:textId="77777777" w:rsidR="00F07795" w:rsidRDefault="00F07795" w:rsidP="00F07795">
    <w:pPr>
      <w:pStyle w:val="Zpat"/>
      <w:rPr>
        <w:rFonts w:cs="Arial"/>
        <w:i/>
        <w:sz w:val="20"/>
        <w:szCs w:val="22"/>
      </w:rPr>
    </w:pPr>
    <w:r>
      <w:rPr>
        <w:rFonts w:ascii="Arial" w:hAnsi="Arial" w:cs="Arial"/>
        <w:i/>
        <w:iCs/>
        <w:sz w:val="20"/>
        <w:szCs w:val="22"/>
      </w:rPr>
      <w:t>30. – Dodatky ke zřizovacím listinám příspěvkových organizací v oblasti kultury</w:t>
    </w:r>
  </w:p>
  <w:p w14:paraId="55C74160" w14:textId="5F916658" w:rsidR="00F07795" w:rsidRDefault="00F07795" w:rsidP="00F07795">
    <w:pPr>
      <w:pStyle w:val="Zpat"/>
      <w:rPr>
        <w:rFonts w:ascii="Arial" w:hAnsi="Arial" w:cs="Arial"/>
        <w:i/>
        <w:sz w:val="20"/>
        <w:szCs w:val="22"/>
      </w:rPr>
    </w:pPr>
    <w:r>
      <w:rPr>
        <w:rFonts w:ascii="Arial" w:hAnsi="Arial" w:cs="Arial"/>
        <w:i/>
        <w:sz w:val="20"/>
        <w:szCs w:val="22"/>
      </w:rPr>
      <w:t>Příloha č. 01 důvodové zprávy – Zřizovací listina Muzea Komenského v Přerově</w:t>
    </w:r>
  </w:p>
  <w:p w14:paraId="51BD695B" w14:textId="7792A7AB" w:rsidR="000244DE" w:rsidRDefault="000244DE">
    <w:pPr>
      <w:pStyle w:val="Zpat"/>
    </w:pPr>
  </w:p>
  <w:p w14:paraId="1B88EEC1" w14:textId="77777777" w:rsidR="00D31517" w:rsidRDefault="00D3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285D" w14:textId="77777777" w:rsidR="003E6E0C" w:rsidRDefault="003E6E0C">
      <w:r>
        <w:separator/>
      </w:r>
    </w:p>
  </w:footnote>
  <w:footnote w:type="continuationSeparator" w:id="0">
    <w:p w14:paraId="1090855C" w14:textId="77777777" w:rsidR="003E6E0C" w:rsidRDefault="003E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330E" w14:textId="77777777" w:rsidR="00482A5D" w:rsidRPr="00751684" w:rsidRDefault="00482A5D" w:rsidP="00971B76">
    <w:pPr>
      <w:pStyle w:val="Zhlav"/>
      <w:jc w:val="center"/>
      <w:rPr>
        <w:rFonts w:ascii="Arial" w:hAnsi="Arial" w:cs="Arial"/>
        <w:i/>
        <w:sz w:val="22"/>
        <w:szCs w:val="22"/>
      </w:rPr>
    </w:pPr>
    <w:r w:rsidRPr="00751684">
      <w:rPr>
        <w:rFonts w:ascii="Arial" w:hAnsi="Arial" w:cs="Arial"/>
        <w:i/>
        <w:sz w:val="22"/>
        <w:szCs w:val="22"/>
      </w:rPr>
      <w:t>Příloha č. 0</w:t>
    </w:r>
    <w:r>
      <w:rPr>
        <w:rFonts w:ascii="Arial" w:hAnsi="Arial" w:cs="Arial"/>
        <w:i/>
        <w:sz w:val="22"/>
        <w:szCs w:val="22"/>
      </w:rPr>
      <w:t>3</w:t>
    </w:r>
    <w:r w:rsidRPr="00751684">
      <w:rPr>
        <w:rFonts w:ascii="Arial" w:hAnsi="Arial" w:cs="Arial"/>
        <w:i/>
        <w:sz w:val="22"/>
        <w:szCs w:val="22"/>
      </w:rPr>
      <w:t xml:space="preserve"> důvodové zprávy – zřizovací listina </w:t>
    </w:r>
    <w:r>
      <w:rPr>
        <w:rFonts w:ascii="Arial" w:hAnsi="Arial" w:cs="Arial"/>
        <w:i/>
        <w:sz w:val="22"/>
        <w:szCs w:val="22"/>
      </w:rPr>
      <w:t>Muzea Komenského v Přerově</w:t>
    </w:r>
    <w:r w:rsidRPr="00751684">
      <w:rPr>
        <w:rFonts w:ascii="Arial" w:hAnsi="Arial" w:cs="Arial"/>
        <w:i/>
        <w:sz w:val="22"/>
        <w:szCs w:val="22"/>
      </w:rPr>
      <w:t xml:space="preserve"> </w:t>
    </w:r>
  </w:p>
  <w:p w14:paraId="74A67C52" w14:textId="77777777" w:rsidR="00482A5D" w:rsidRDefault="00482A5D">
    <w:pPr>
      <w:pStyle w:val="Zhlav"/>
    </w:pPr>
  </w:p>
  <w:p w14:paraId="31FC46A2" w14:textId="77777777" w:rsidR="00482A5D" w:rsidRDefault="00482A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8ED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49F6B8C4"/>
    <w:lvl w:ilvl="0">
      <w:start w:val="11"/>
      <w:numFmt w:val="decimal"/>
      <w:lvlText w:val="%1."/>
      <w:lvlJc w:val="left"/>
      <w:pPr>
        <w:ind w:left="360" w:hanging="360"/>
      </w:pPr>
      <w:rPr>
        <w:rFonts w:hint="default"/>
        <w:sz w:val="24"/>
        <w:szCs w:val="24"/>
      </w:rPr>
    </w:lvl>
  </w:abstractNum>
  <w:abstractNum w:abstractNumId="3" w15:restartNumberingAfterBreak="0">
    <w:nsid w:val="00000003"/>
    <w:multiLevelType w:val="multilevel"/>
    <w:tmpl w:val="78247A0E"/>
    <w:name w:val="WW8Num3"/>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1A00091"/>
    <w:multiLevelType w:val="hybridMultilevel"/>
    <w:tmpl w:val="CD668022"/>
    <w:lvl w:ilvl="0" w:tplc="91FCF62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E148C6"/>
    <w:multiLevelType w:val="hybridMultilevel"/>
    <w:tmpl w:val="0CEE869A"/>
    <w:lvl w:ilvl="0" w:tplc="F89C0AD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314654"/>
    <w:multiLevelType w:val="hybridMultilevel"/>
    <w:tmpl w:val="887EF490"/>
    <w:lvl w:ilvl="0" w:tplc="0D8C383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26F19EF"/>
    <w:multiLevelType w:val="hybridMultilevel"/>
    <w:tmpl w:val="28F6E6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3DA755A"/>
    <w:multiLevelType w:val="hybridMultilevel"/>
    <w:tmpl w:val="82F46D28"/>
    <w:lvl w:ilvl="0" w:tplc="46B4B7CC">
      <w:numFmt w:val="bullet"/>
      <w:lvlText w:val="-"/>
      <w:lvlJc w:val="left"/>
      <w:pPr>
        <w:ind w:left="700" w:hanging="360"/>
      </w:pPr>
      <w:rPr>
        <w:rFonts w:ascii="Arial" w:eastAsia="Lucida Sans Unicode"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0" w15:restartNumberingAfterBreak="0">
    <w:nsid w:val="0F4C1C5D"/>
    <w:multiLevelType w:val="hybridMultilevel"/>
    <w:tmpl w:val="4E16F68A"/>
    <w:lvl w:ilvl="0" w:tplc="C7B62986">
      <w:start w:val="10"/>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953A00"/>
    <w:multiLevelType w:val="hybridMultilevel"/>
    <w:tmpl w:val="9A66AA94"/>
    <w:lvl w:ilvl="0" w:tplc="6B24CFA0">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A574D9"/>
    <w:multiLevelType w:val="hybridMultilevel"/>
    <w:tmpl w:val="AB4861A6"/>
    <w:lvl w:ilvl="0" w:tplc="97DEA76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6CA7CB2"/>
    <w:multiLevelType w:val="hybridMultilevel"/>
    <w:tmpl w:val="4C8CE81A"/>
    <w:lvl w:ilvl="0" w:tplc="701C717E">
      <w:start w:val="8"/>
      <w:numFmt w:val="bullet"/>
      <w:lvlText w:val="-"/>
      <w:lvlJc w:val="left"/>
      <w:pPr>
        <w:ind w:left="1080" w:hanging="360"/>
      </w:pPr>
      <w:rPr>
        <w:rFonts w:ascii="Arial" w:eastAsia="Lucida Sans Unicode"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070CBB"/>
    <w:multiLevelType w:val="hybridMultilevel"/>
    <w:tmpl w:val="06A2F07C"/>
    <w:lvl w:ilvl="0" w:tplc="0FB4AD9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8018C2"/>
    <w:multiLevelType w:val="hybridMultilevel"/>
    <w:tmpl w:val="F4A29220"/>
    <w:lvl w:ilvl="0" w:tplc="0405000F">
      <w:start w:val="1"/>
      <w:numFmt w:val="decimal"/>
      <w:lvlText w:val="%1."/>
      <w:lvlJc w:val="left"/>
      <w:pPr>
        <w:ind w:left="78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7D9583C"/>
    <w:multiLevelType w:val="hybridMultilevel"/>
    <w:tmpl w:val="7DFA72BC"/>
    <w:lvl w:ilvl="0" w:tplc="0B344E8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E34B0B"/>
    <w:multiLevelType w:val="hybridMultilevel"/>
    <w:tmpl w:val="B7B07B9E"/>
    <w:lvl w:ilvl="0" w:tplc="8BF0F0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C52B5C"/>
    <w:multiLevelType w:val="hybridMultilevel"/>
    <w:tmpl w:val="FF503F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25D5CA9"/>
    <w:multiLevelType w:val="hybridMultilevel"/>
    <w:tmpl w:val="3982948C"/>
    <w:lvl w:ilvl="0" w:tplc="4DDECAFA">
      <w:numFmt w:val="bullet"/>
      <w:lvlText w:val="-"/>
      <w:lvlJc w:val="left"/>
      <w:pPr>
        <w:ind w:left="924" w:hanging="360"/>
      </w:pPr>
      <w:rPr>
        <w:rFonts w:ascii="Arial" w:eastAsia="Times New Roman" w:hAnsi="Arial" w:cs="Aria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1"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181E4D"/>
    <w:multiLevelType w:val="hybridMultilevel"/>
    <w:tmpl w:val="5A5E4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2E76B8"/>
    <w:multiLevelType w:val="hybridMultilevel"/>
    <w:tmpl w:val="934A22F8"/>
    <w:lvl w:ilvl="0" w:tplc="B73CF978">
      <w:start w:val="1"/>
      <w:numFmt w:val="lowerLetter"/>
      <w:lvlText w:val="%1)"/>
      <w:lvlJc w:val="left"/>
      <w:pPr>
        <w:ind w:left="1059" w:hanging="360"/>
      </w:pPr>
      <w:rPr>
        <w:rFonts w:ascii="Arial" w:eastAsia="Times New Roman" w:hAnsi="Arial" w:cs="Arial"/>
        <w:b w:val="0"/>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24" w15:restartNumberingAfterBreak="0">
    <w:nsid w:val="3C457165"/>
    <w:multiLevelType w:val="hybridMultilevel"/>
    <w:tmpl w:val="65B43648"/>
    <w:lvl w:ilvl="0" w:tplc="8BF0F0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D4379FD"/>
    <w:multiLevelType w:val="hybridMultilevel"/>
    <w:tmpl w:val="8E0006E2"/>
    <w:lvl w:ilvl="0" w:tplc="C9D0B3F6">
      <w:start w:val="8"/>
      <w:numFmt w:val="bullet"/>
      <w:lvlText w:val="-"/>
      <w:lvlJc w:val="left"/>
      <w:pPr>
        <w:ind w:left="780" w:hanging="360"/>
      </w:pPr>
      <w:rPr>
        <w:rFonts w:ascii="Arial" w:eastAsia="Lucida Sans Unicode"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2BE4114"/>
    <w:multiLevelType w:val="hybridMultilevel"/>
    <w:tmpl w:val="BB9847E8"/>
    <w:lvl w:ilvl="0" w:tplc="0EF87EF8">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8D2750"/>
    <w:multiLevelType w:val="hybridMultilevel"/>
    <w:tmpl w:val="48F4266C"/>
    <w:lvl w:ilvl="0" w:tplc="4E44D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70F7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AC16DE"/>
    <w:multiLevelType w:val="hybridMultilevel"/>
    <w:tmpl w:val="82101E30"/>
    <w:lvl w:ilvl="0" w:tplc="6C905B5A">
      <w:numFmt w:val="bullet"/>
      <w:lvlText w:val="-"/>
      <w:lvlJc w:val="left"/>
      <w:pPr>
        <w:ind w:left="720" w:hanging="360"/>
      </w:pPr>
      <w:rPr>
        <w:rFonts w:ascii="Arial" w:eastAsia="Times New Roman" w:hAnsi="Arial" w:cs="Arial" w:hint="default"/>
        <w:color w:val="auto"/>
      </w:rPr>
    </w:lvl>
    <w:lvl w:ilvl="1" w:tplc="523EA856">
      <w:numFmt w:val="bullet"/>
      <w:lvlText w:val="-"/>
      <w:lvlJc w:val="left"/>
      <w:pPr>
        <w:ind w:left="1440" w:hanging="360"/>
      </w:pPr>
      <w:rPr>
        <w:rFonts w:ascii="Arial" w:eastAsia="Times New Roman" w:hAnsi="Arial" w:cs="Aria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027614"/>
    <w:multiLevelType w:val="hybridMultilevel"/>
    <w:tmpl w:val="0760278A"/>
    <w:lvl w:ilvl="0" w:tplc="4DDECAFA">
      <w:numFmt w:val="bullet"/>
      <w:lvlText w:val="-"/>
      <w:lvlJc w:val="left"/>
      <w:pPr>
        <w:ind w:left="723" w:hanging="360"/>
      </w:pPr>
      <w:rPr>
        <w:rFonts w:ascii="Arial" w:eastAsia="Times New Roman" w:hAnsi="Arial" w:cs="Aria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32" w15:restartNumberingAfterBreak="0">
    <w:nsid w:val="54D121D9"/>
    <w:multiLevelType w:val="hybridMultilevel"/>
    <w:tmpl w:val="5A060E52"/>
    <w:lvl w:ilvl="0" w:tplc="C65C6888">
      <w:start w:val="12"/>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A75792"/>
    <w:multiLevelType w:val="hybridMultilevel"/>
    <w:tmpl w:val="694C2148"/>
    <w:lvl w:ilvl="0" w:tplc="0A76A82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C606EF"/>
    <w:multiLevelType w:val="hybridMultilevel"/>
    <w:tmpl w:val="61AEEABC"/>
    <w:lvl w:ilvl="0" w:tplc="4DDECAFA">
      <w:numFmt w:val="bullet"/>
      <w:lvlText w:val="-"/>
      <w:lvlJc w:val="left"/>
      <w:pPr>
        <w:ind w:left="720" w:hanging="360"/>
      </w:pPr>
      <w:rPr>
        <w:rFonts w:ascii="Arial" w:eastAsia="Times New Roman" w:hAnsi="Arial" w:cs="Arial" w:hint="default"/>
      </w:rPr>
    </w:lvl>
    <w:lvl w:ilvl="1" w:tplc="4DDECAFA">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D13AB5"/>
    <w:multiLevelType w:val="hybridMultilevel"/>
    <w:tmpl w:val="53D0A866"/>
    <w:lvl w:ilvl="0" w:tplc="04050001">
      <w:start w:val="1"/>
      <w:numFmt w:val="bullet"/>
      <w:lvlText w:val=""/>
      <w:lvlJc w:val="left"/>
      <w:pPr>
        <w:ind w:left="720" w:hanging="360"/>
      </w:pPr>
      <w:rPr>
        <w:rFonts w:ascii="Symbol" w:hAnsi="Symbol" w:hint="default"/>
      </w:rPr>
    </w:lvl>
    <w:lvl w:ilvl="1" w:tplc="523EA856">
      <w:numFmt w:val="bullet"/>
      <w:lvlText w:val="-"/>
      <w:lvlJc w:val="left"/>
      <w:pPr>
        <w:ind w:left="1440" w:hanging="360"/>
      </w:pPr>
      <w:rPr>
        <w:rFonts w:ascii="Arial" w:eastAsia="Times New Roman" w:hAnsi="Arial" w:cs="Aria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7A159B"/>
    <w:multiLevelType w:val="hybridMultilevel"/>
    <w:tmpl w:val="C4A0BD18"/>
    <w:lvl w:ilvl="0" w:tplc="8BF0F0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7116D7"/>
    <w:multiLevelType w:val="hybridMultilevel"/>
    <w:tmpl w:val="8CEE175C"/>
    <w:lvl w:ilvl="0" w:tplc="0405000F">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4AA2166"/>
    <w:multiLevelType w:val="hybridMultilevel"/>
    <w:tmpl w:val="FB0CAB70"/>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225482"/>
    <w:multiLevelType w:val="hybridMultilevel"/>
    <w:tmpl w:val="6F8CD2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235717"/>
    <w:multiLevelType w:val="hybridMultilevel"/>
    <w:tmpl w:val="9E6AF3FC"/>
    <w:lvl w:ilvl="0" w:tplc="BA6C6BE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110920"/>
    <w:multiLevelType w:val="hybridMultilevel"/>
    <w:tmpl w:val="8D3A50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970387E"/>
    <w:multiLevelType w:val="hybridMultilevel"/>
    <w:tmpl w:val="AA228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A36DF9"/>
    <w:multiLevelType w:val="hybridMultilevel"/>
    <w:tmpl w:val="4E661D3C"/>
    <w:lvl w:ilvl="0" w:tplc="4DDECAFA">
      <w:numFmt w:val="bullet"/>
      <w:lvlText w:val="-"/>
      <w:lvlJc w:val="left"/>
      <w:pPr>
        <w:ind w:left="700" w:hanging="360"/>
      </w:pPr>
      <w:rPr>
        <w:rFonts w:ascii="Arial" w:eastAsia="Times New Roman" w:hAnsi="Arial" w:cs="Arial" w:hint="default"/>
      </w:rPr>
    </w:lvl>
    <w:lvl w:ilvl="1" w:tplc="04050003" w:tentative="1">
      <w:start w:val="1"/>
      <w:numFmt w:val="bullet"/>
      <w:lvlText w:val="o"/>
      <w:lvlJc w:val="left"/>
      <w:pPr>
        <w:ind w:left="1060" w:hanging="360"/>
      </w:pPr>
      <w:rPr>
        <w:rFonts w:ascii="Courier New" w:hAnsi="Courier New" w:cs="Courier New" w:hint="default"/>
      </w:rPr>
    </w:lvl>
    <w:lvl w:ilvl="2" w:tplc="04050005" w:tentative="1">
      <w:start w:val="1"/>
      <w:numFmt w:val="bullet"/>
      <w:lvlText w:val=""/>
      <w:lvlJc w:val="left"/>
      <w:pPr>
        <w:ind w:left="1780" w:hanging="360"/>
      </w:pPr>
      <w:rPr>
        <w:rFonts w:ascii="Wingdings" w:hAnsi="Wingdings" w:hint="default"/>
      </w:rPr>
    </w:lvl>
    <w:lvl w:ilvl="3" w:tplc="04050001" w:tentative="1">
      <w:start w:val="1"/>
      <w:numFmt w:val="bullet"/>
      <w:lvlText w:val=""/>
      <w:lvlJc w:val="left"/>
      <w:pPr>
        <w:ind w:left="2500" w:hanging="360"/>
      </w:pPr>
      <w:rPr>
        <w:rFonts w:ascii="Symbol" w:hAnsi="Symbol" w:hint="default"/>
      </w:rPr>
    </w:lvl>
    <w:lvl w:ilvl="4" w:tplc="04050003" w:tentative="1">
      <w:start w:val="1"/>
      <w:numFmt w:val="bullet"/>
      <w:lvlText w:val="o"/>
      <w:lvlJc w:val="left"/>
      <w:pPr>
        <w:ind w:left="3220" w:hanging="360"/>
      </w:pPr>
      <w:rPr>
        <w:rFonts w:ascii="Courier New" w:hAnsi="Courier New" w:cs="Courier New" w:hint="default"/>
      </w:rPr>
    </w:lvl>
    <w:lvl w:ilvl="5" w:tplc="04050005" w:tentative="1">
      <w:start w:val="1"/>
      <w:numFmt w:val="bullet"/>
      <w:lvlText w:val=""/>
      <w:lvlJc w:val="left"/>
      <w:pPr>
        <w:ind w:left="3940" w:hanging="360"/>
      </w:pPr>
      <w:rPr>
        <w:rFonts w:ascii="Wingdings" w:hAnsi="Wingdings" w:hint="default"/>
      </w:rPr>
    </w:lvl>
    <w:lvl w:ilvl="6" w:tplc="04050001" w:tentative="1">
      <w:start w:val="1"/>
      <w:numFmt w:val="bullet"/>
      <w:lvlText w:val=""/>
      <w:lvlJc w:val="left"/>
      <w:pPr>
        <w:ind w:left="4660" w:hanging="360"/>
      </w:pPr>
      <w:rPr>
        <w:rFonts w:ascii="Symbol" w:hAnsi="Symbol" w:hint="default"/>
      </w:rPr>
    </w:lvl>
    <w:lvl w:ilvl="7" w:tplc="04050003" w:tentative="1">
      <w:start w:val="1"/>
      <w:numFmt w:val="bullet"/>
      <w:lvlText w:val="o"/>
      <w:lvlJc w:val="left"/>
      <w:pPr>
        <w:ind w:left="5380" w:hanging="360"/>
      </w:pPr>
      <w:rPr>
        <w:rFonts w:ascii="Courier New" w:hAnsi="Courier New" w:cs="Courier New" w:hint="default"/>
      </w:rPr>
    </w:lvl>
    <w:lvl w:ilvl="8" w:tplc="04050005" w:tentative="1">
      <w:start w:val="1"/>
      <w:numFmt w:val="bullet"/>
      <w:lvlText w:val=""/>
      <w:lvlJc w:val="left"/>
      <w:pPr>
        <w:ind w:left="6100" w:hanging="360"/>
      </w:pPr>
      <w:rPr>
        <w:rFonts w:ascii="Wingdings" w:hAnsi="Wingdings" w:hint="default"/>
      </w:rPr>
    </w:lvl>
  </w:abstractNum>
  <w:abstractNum w:abstractNumId="45" w15:restartNumberingAfterBreak="0">
    <w:nsid w:val="6BAA1905"/>
    <w:multiLevelType w:val="hybridMultilevel"/>
    <w:tmpl w:val="2E6AF5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F625B2F"/>
    <w:multiLevelType w:val="hybridMultilevel"/>
    <w:tmpl w:val="B6660C58"/>
    <w:lvl w:ilvl="0" w:tplc="4DDECAFA">
      <w:numFmt w:val="bullet"/>
      <w:lvlText w:val="-"/>
      <w:lvlJc w:val="left"/>
      <w:pPr>
        <w:ind w:left="1434" w:hanging="360"/>
      </w:pPr>
      <w:rPr>
        <w:rFonts w:ascii="Arial" w:eastAsia="Times New Roman" w:hAnsi="Arial" w:cs="Aria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7"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227016A"/>
    <w:multiLevelType w:val="hybridMultilevel"/>
    <w:tmpl w:val="70D0460A"/>
    <w:lvl w:ilvl="0" w:tplc="0405000F">
      <w:start w:val="1"/>
      <w:numFmt w:val="decimal"/>
      <w:lvlText w:val="%1."/>
      <w:lvlJc w:val="left"/>
      <w:pPr>
        <w:tabs>
          <w:tab w:val="num" w:pos="340"/>
        </w:tabs>
        <w:ind w:left="340" w:hanging="34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B14528"/>
    <w:multiLevelType w:val="hybridMultilevel"/>
    <w:tmpl w:val="BD367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4B46806"/>
    <w:multiLevelType w:val="hybridMultilevel"/>
    <w:tmpl w:val="D8A6E954"/>
    <w:lvl w:ilvl="0" w:tplc="4DDECAF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2" w15:restartNumberingAfterBreak="0">
    <w:nsid w:val="771F2DC6"/>
    <w:multiLevelType w:val="hybridMultilevel"/>
    <w:tmpl w:val="82162746"/>
    <w:lvl w:ilvl="0" w:tplc="46B4B7CC">
      <w:numFmt w:val="bullet"/>
      <w:lvlText w:val="-"/>
      <w:lvlJc w:val="left"/>
      <w:pPr>
        <w:ind w:left="360" w:hanging="360"/>
      </w:pPr>
      <w:rPr>
        <w:rFonts w:ascii="Arial" w:eastAsia="Lucida Sans Unicode"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77B409AB"/>
    <w:multiLevelType w:val="hybridMultilevel"/>
    <w:tmpl w:val="198ECB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8A1081C"/>
    <w:multiLevelType w:val="hybridMultilevel"/>
    <w:tmpl w:val="A26A433C"/>
    <w:lvl w:ilvl="0" w:tplc="04050017">
      <w:start w:val="1"/>
      <w:numFmt w:val="lowerLetter"/>
      <w:lvlText w:val="%1)"/>
      <w:lvlJc w:val="left"/>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55" w15:restartNumberingAfterBreak="0">
    <w:nsid w:val="79742712"/>
    <w:multiLevelType w:val="hybridMultilevel"/>
    <w:tmpl w:val="03426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9870E0A"/>
    <w:multiLevelType w:val="hybridMultilevel"/>
    <w:tmpl w:val="606A4FA6"/>
    <w:lvl w:ilvl="0" w:tplc="F8A8F29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B8C0850"/>
    <w:multiLevelType w:val="hybridMultilevel"/>
    <w:tmpl w:val="35FA1C52"/>
    <w:lvl w:ilvl="0" w:tplc="2B58510E">
      <w:start w:val="4"/>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CE53E81"/>
    <w:multiLevelType w:val="hybridMultilevel"/>
    <w:tmpl w:val="28944352"/>
    <w:lvl w:ilvl="0" w:tplc="304071FC">
      <w:start w:val="5"/>
      <w:numFmt w:val="decimal"/>
      <w:pStyle w:val="Seznamsodrkami"/>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F605D7D"/>
    <w:multiLevelType w:val="hybridMultilevel"/>
    <w:tmpl w:val="BF745C4A"/>
    <w:name w:val="WW8Num12"/>
    <w:lvl w:ilvl="0" w:tplc="3C9A73AC">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3962610">
    <w:abstractNumId w:val="1"/>
  </w:num>
  <w:num w:numId="2" w16cid:durableId="204607461">
    <w:abstractNumId w:val="3"/>
  </w:num>
  <w:num w:numId="3" w16cid:durableId="617955337">
    <w:abstractNumId w:val="49"/>
  </w:num>
  <w:num w:numId="4" w16cid:durableId="442578996">
    <w:abstractNumId w:val="58"/>
  </w:num>
  <w:num w:numId="5" w16cid:durableId="1480225950">
    <w:abstractNumId w:val="52"/>
  </w:num>
  <w:num w:numId="6" w16cid:durableId="21636919">
    <w:abstractNumId w:val="9"/>
  </w:num>
  <w:num w:numId="7" w16cid:durableId="1226720225">
    <w:abstractNumId w:val="37"/>
  </w:num>
  <w:num w:numId="8" w16cid:durableId="582034148">
    <w:abstractNumId w:val="23"/>
  </w:num>
  <w:num w:numId="9" w16cid:durableId="2076736059">
    <w:abstractNumId w:val="6"/>
  </w:num>
  <w:num w:numId="10" w16cid:durableId="1033650802">
    <w:abstractNumId w:val="39"/>
  </w:num>
  <w:num w:numId="11" w16cid:durableId="103772095">
    <w:abstractNumId w:val="12"/>
  </w:num>
  <w:num w:numId="12" w16cid:durableId="1459453237">
    <w:abstractNumId w:val="41"/>
  </w:num>
  <w:num w:numId="13" w16cid:durableId="225796315">
    <w:abstractNumId w:val="46"/>
  </w:num>
  <w:num w:numId="14" w16cid:durableId="1438063979">
    <w:abstractNumId w:val="48"/>
  </w:num>
  <w:num w:numId="15" w16cid:durableId="1155679515">
    <w:abstractNumId w:val="26"/>
  </w:num>
  <w:num w:numId="16" w16cid:durableId="951520923">
    <w:abstractNumId w:val="11"/>
  </w:num>
  <w:num w:numId="17" w16cid:durableId="1728451712">
    <w:abstractNumId w:val="33"/>
  </w:num>
  <w:num w:numId="18" w16cid:durableId="373119864">
    <w:abstractNumId w:val="14"/>
  </w:num>
  <w:num w:numId="19" w16cid:durableId="99230828">
    <w:abstractNumId w:val="47"/>
  </w:num>
  <w:num w:numId="20" w16cid:durableId="665208755">
    <w:abstractNumId w:val="2"/>
  </w:num>
  <w:num w:numId="21" w16cid:durableId="1277709806">
    <w:abstractNumId w:val="21"/>
  </w:num>
  <w:num w:numId="22" w16cid:durableId="2125072074">
    <w:abstractNumId w:val="32"/>
  </w:num>
  <w:num w:numId="23" w16cid:durableId="1617785244">
    <w:abstractNumId w:val="18"/>
  </w:num>
  <w:num w:numId="24" w16cid:durableId="1265190968">
    <w:abstractNumId w:val="24"/>
  </w:num>
  <w:num w:numId="25" w16cid:durableId="231701658">
    <w:abstractNumId w:val="36"/>
  </w:num>
  <w:num w:numId="26" w16cid:durableId="909460139">
    <w:abstractNumId w:val="17"/>
  </w:num>
  <w:num w:numId="27" w16cid:durableId="1658337896">
    <w:abstractNumId w:val="29"/>
  </w:num>
  <w:num w:numId="28" w16cid:durableId="1997684781">
    <w:abstractNumId w:val="22"/>
  </w:num>
  <w:num w:numId="29" w16cid:durableId="1275135959">
    <w:abstractNumId w:val="42"/>
  </w:num>
  <w:num w:numId="30" w16cid:durableId="366639702">
    <w:abstractNumId w:val="53"/>
  </w:num>
  <w:num w:numId="31" w16cid:durableId="54360986">
    <w:abstractNumId w:val="38"/>
  </w:num>
  <w:num w:numId="32" w16cid:durableId="470483820">
    <w:abstractNumId w:val="0"/>
  </w:num>
  <w:num w:numId="33" w16cid:durableId="10652227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56830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417142">
    <w:abstractNumId w:val="56"/>
  </w:num>
  <w:num w:numId="36" w16cid:durableId="526068029">
    <w:abstractNumId w:val="15"/>
  </w:num>
  <w:num w:numId="37" w16cid:durableId="820855499">
    <w:abstractNumId w:val="7"/>
  </w:num>
  <w:num w:numId="38" w16cid:durableId="1122769942">
    <w:abstractNumId w:val="31"/>
  </w:num>
  <w:num w:numId="39" w16cid:durableId="651561992">
    <w:abstractNumId w:val="45"/>
  </w:num>
  <w:num w:numId="40" w16cid:durableId="46032175">
    <w:abstractNumId w:val="40"/>
  </w:num>
  <w:num w:numId="41" w16cid:durableId="1308509262">
    <w:abstractNumId w:val="13"/>
  </w:num>
  <w:num w:numId="42" w16cid:durableId="1980718123">
    <w:abstractNumId w:val="10"/>
  </w:num>
  <w:num w:numId="43" w16cid:durableId="356544220">
    <w:abstractNumId w:val="43"/>
  </w:num>
  <w:num w:numId="44" w16cid:durableId="1195191363">
    <w:abstractNumId w:val="55"/>
  </w:num>
  <w:num w:numId="45" w16cid:durableId="1172139704">
    <w:abstractNumId w:val="8"/>
  </w:num>
  <w:num w:numId="46" w16cid:durableId="646933368">
    <w:abstractNumId w:val="25"/>
  </w:num>
  <w:num w:numId="47" w16cid:durableId="1337683489">
    <w:abstractNumId w:val="35"/>
  </w:num>
  <w:num w:numId="48" w16cid:durableId="2098553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5191979">
    <w:abstractNumId w:val="51"/>
  </w:num>
  <w:num w:numId="50" w16cid:durableId="1560240847">
    <w:abstractNumId w:val="44"/>
  </w:num>
  <w:num w:numId="51" w16cid:durableId="544027301">
    <w:abstractNumId w:val="27"/>
  </w:num>
  <w:num w:numId="52" w16cid:durableId="817962110">
    <w:abstractNumId w:val="4"/>
  </w:num>
  <w:num w:numId="53" w16cid:durableId="1057557320">
    <w:abstractNumId w:val="5"/>
  </w:num>
  <w:num w:numId="54" w16cid:durableId="621544727">
    <w:abstractNumId w:val="16"/>
  </w:num>
  <w:num w:numId="55" w16cid:durableId="1470395819">
    <w:abstractNumId w:val="34"/>
  </w:num>
  <w:num w:numId="56" w16cid:durableId="1179855242">
    <w:abstractNumId w:val="30"/>
  </w:num>
  <w:num w:numId="57" w16cid:durableId="1002902096">
    <w:abstractNumId w:val="28"/>
  </w:num>
  <w:num w:numId="58" w16cid:durableId="539513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5145111">
    <w:abstractNumId w:val="57"/>
  </w:num>
  <w:num w:numId="60" w16cid:durableId="1441758670">
    <w:abstractNumId w:val="59"/>
  </w:num>
  <w:num w:numId="61" w16cid:durableId="1149713505">
    <w:abstractNumId w:val="54"/>
  </w:num>
  <w:num w:numId="62" w16cid:durableId="1236549370">
    <w:abstractNumId w:val="20"/>
  </w:num>
  <w:num w:numId="63" w16cid:durableId="960497174">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ková Erika">
    <w15:presenceInfo w15:providerId="AD" w15:userId="S::e.raskova@olkraj.cz::53cce198-e7c3-4c73-95f6-b1c202b5b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50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5B"/>
    <w:rsid w:val="00000C36"/>
    <w:rsid w:val="00005DB7"/>
    <w:rsid w:val="00006DC2"/>
    <w:rsid w:val="000244DE"/>
    <w:rsid w:val="00024521"/>
    <w:rsid w:val="00024B84"/>
    <w:rsid w:val="000372DF"/>
    <w:rsid w:val="00046224"/>
    <w:rsid w:val="0005674B"/>
    <w:rsid w:val="00064B33"/>
    <w:rsid w:val="00065C07"/>
    <w:rsid w:val="00085662"/>
    <w:rsid w:val="00093CCF"/>
    <w:rsid w:val="000A560C"/>
    <w:rsid w:val="0010222A"/>
    <w:rsid w:val="00112CF7"/>
    <w:rsid w:val="00113D86"/>
    <w:rsid w:val="00114BEC"/>
    <w:rsid w:val="00124776"/>
    <w:rsid w:val="00153A5C"/>
    <w:rsid w:val="00185614"/>
    <w:rsid w:val="00194143"/>
    <w:rsid w:val="001C0312"/>
    <w:rsid w:val="001C695A"/>
    <w:rsid w:val="001D2815"/>
    <w:rsid w:val="00210804"/>
    <w:rsid w:val="002108ED"/>
    <w:rsid w:val="002149C6"/>
    <w:rsid w:val="00216C79"/>
    <w:rsid w:val="00237E61"/>
    <w:rsid w:val="00254FBB"/>
    <w:rsid w:val="00265ECE"/>
    <w:rsid w:val="00266AA8"/>
    <w:rsid w:val="00283DAF"/>
    <w:rsid w:val="00284386"/>
    <w:rsid w:val="00284D33"/>
    <w:rsid w:val="002C4FDA"/>
    <w:rsid w:val="002D7471"/>
    <w:rsid w:val="002E4698"/>
    <w:rsid w:val="002F03C5"/>
    <w:rsid w:val="0030005E"/>
    <w:rsid w:val="003037A9"/>
    <w:rsid w:val="00317B92"/>
    <w:rsid w:val="00323C62"/>
    <w:rsid w:val="00330FD0"/>
    <w:rsid w:val="00345C20"/>
    <w:rsid w:val="003462B4"/>
    <w:rsid w:val="003677CE"/>
    <w:rsid w:val="00370070"/>
    <w:rsid w:val="0039157D"/>
    <w:rsid w:val="00392F2A"/>
    <w:rsid w:val="003A7BA1"/>
    <w:rsid w:val="003B2486"/>
    <w:rsid w:val="003B58A2"/>
    <w:rsid w:val="003E6E0C"/>
    <w:rsid w:val="004229D0"/>
    <w:rsid w:val="00422DF4"/>
    <w:rsid w:val="0045666A"/>
    <w:rsid w:val="00457883"/>
    <w:rsid w:val="00467E29"/>
    <w:rsid w:val="0047198C"/>
    <w:rsid w:val="00482A5D"/>
    <w:rsid w:val="0048406C"/>
    <w:rsid w:val="00495988"/>
    <w:rsid w:val="00495DFF"/>
    <w:rsid w:val="004A1DB5"/>
    <w:rsid w:val="004B2D8D"/>
    <w:rsid w:val="004E61A8"/>
    <w:rsid w:val="004E6248"/>
    <w:rsid w:val="004F1558"/>
    <w:rsid w:val="004F5634"/>
    <w:rsid w:val="004F7631"/>
    <w:rsid w:val="00516F8F"/>
    <w:rsid w:val="0053317E"/>
    <w:rsid w:val="00537F34"/>
    <w:rsid w:val="0054146F"/>
    <w:rsid w:val="005703C3"/>
    <w:rsid w:val="00570A39"/>
    <w:rsid w:val="00571EF4"/>
    <w:rsid w:val="00594A0C"/>
    <w:rsid w:val="005D296D"/>
    <w:rsid w:val="005D2CDA"/>
    <w:rsid w:val="005D525C"/>
    <w:rsid w:val="006016C0"/>
    <w:rsid w:val="00613787"/>
    <w:rsid w:val="00615824"/>
    <w:rsid w:val="00616407"/>
    <w:rsid w:val="006208BB"/>
    <w:rsid w:val="00620A12"/>
    <w:rsid w:val="006404B1"/>
    <w:rsid w:val="00644AE9"/>
    <w:rsid w:val="00672822"/>
    <w:rsid w:val="0067654F"/>
    <w:rsid w:val="006C382C"/>
    <w:rsid w:val="006F2E9E"/>
    <w:rsid w:val="006F7AD7"/>
    <w:rsid w:val="007042AD"/>
    <w:rsid w:val="0071696A"/>
    <w:rsid w:val="00734D32"/>
    <w:rsid w:val="00781B35"/>
    <w:rsid w:val="00793D69"/>
    <w:rsid w:val="007A285F"/>
    <w:rsid w:val="007B7000"/>
    <w:rsid w:val="007C7F05"/>
    <w:rsid w:val="007E35A6"/>
    <w:rsid w:val="00800A18"/>
    <w:rsid w:val="00832145"/>
    <w:rsid w:val="0083658F"/>
    <w:rsid w:val="00854203"/>
    <w:rsid w:val="008611B9"/>
    <w:rsid w:val="008616C0"/>
    <w:rsid w:val="00873144"/>
    <w:rsid w:val="00875246"/>
    <w:rsid w:val="0087559D"/>
    <w:rsid w:val="008A3B13"/>
    <w:rsid w:val="008C03E1"/>
    <w:rsid w:val="008C625B"/>
    <w:rsid w:val="008D7F79"/>
    <w:rsid w:val="008E08EB"/>
    <w:rsid w:val="008E2020"/>
    <w:rsid w:val="009139CF"/>
    <w:rsid w:val="00922343"/>
    <w:rsid w:val="009333CB"/>
    <w:rsid w:val="009500E0"/>
    <w:rsid w:val="0095575A"/>
    <w:rsid w:val="00971DA7"/>
    <w:rsid w:val="0097473D"/>
    <w:rsid w:val="009769D5"/>
    <w:rsid w:val="0099290C"/>
    <w:rsid w:val="00996ED5"/>
    <w:rsid w:val="009B41FA"/>
    <w:rsid w:val="009B5F99"/>
    <w:rsid w:val="009F3A08"/>
    <w:rsid w:val="009F6121"/>
    <w:rsid w:val="00A048A1"/>
    <w:rsid w:val="00A061A9"/>
    <w:rsid w:val="00A179D2"/>
    <w:rsid w:val="00A17BC9"/>
    <w:rsid w:val="00A22EDB"/>
    <w:rsid w:val="00A3064D"/>
    <w:rsid w:val="00A35805"/>
    <w:rsid w:val="00A5686A"/>
    <w:rsid w:val="00A9298A"/>
    <w:rsid w:val="00A93449"/>
    <w:rsid w:val="00AB3A5A"/>
    <w:rsid w:val="00AB7BC8"/>
    <w:rsid w:val="00B455BA"/>
    <w:rsid w:val="00B53DAE"/>
    <w:rsid w:val="00B84E53"/>
    <w:rsid w:val="00BD767B"/>
    <w:rsid w:val="00BE2C2A"/>
    <w:rsid w:val="00C13A31"/>
    <w:rsid w:val="00C2131B"/>
    <w:rsid w:val="00C71D3F"/>
    <w:rsid w:val="00C85B36"/>
    <w:rsid w:val="00CA7D65"/>
    <w:rsid w:val="00CC772B"/>
    <w:rsid w:val="00CD1080"/>
    <w:rsid w:val="00CD37E8"/>
    <w:rsid w:val="00CF133D"/>
    <w:rsid w:val="00D07833"/>
    <w:rsid w:val="00D11B63"/>
    <w:rsid w:val="00D1259C"/>
    <w:rsid w:val="00D31517"/>
    <w:rsid w:val="00D3429E"/>
    <w:rsid w:val="00D94693"/>
    <w:rsid w:val="00D956DD"/>
    <w:rsid w:val="00DB7648"/>
    <w:rsid w:val="00DC61F3"/>
    <w:rsid w:val="00DD5F6F"/>
    <w:rsid w:val="00DE1A16"/>
    <w:rsid w:val="00E00EEE"/>
    <w:rsid w:val="00E215DA"/>
    <w:rsid w:val="00E61138"/>
    <w:rsid w:val="00E70D83"/>
    <w:rsid w:val="00ED18FA"/>
    <w:rsid w:val="00ED4859"/>
    <w:rsid w:val="00EE1119"/>
    <w:rsid w:val="00EE28DF"/>
    <w:rsid w:val="00EE7ACB"/>
    <w:rsid w:val="00EF3AB2"/>
    <w:rsid w:val="00EF77E7"/>
    <w:rsid w:val="00F07795"/>
    <w:rsid w:val="00F125E5"/>
    <w:rsid w:val="00F12EC8"/>
    <w:rsid w:val="00F21EAE"/>
    <w:rsid w:val="00F42722"/>
    <w:rsid w:val="00F47CEC"/>
    <w:rsid w:val="00F532A6"/>
    <w:rsid w:val="00F63D4C"/>
    <w:rsid w:val="00F7054A"/>
    <w:rsid w:val="00F829AF"/>
    <w:rsid w:val="00F86FBE"/>
    <w:rsid w:val="00FA6C07"/>
    <w:rsid w:val="00FB035B"/>
    <w:rsid w:val="00FC5D7B"/>
    <w:rsid w:val="00FD7D2E"/>
    <w:rsid w:val="00FE0A07"/>
    <w:rsid w:val="00FF2D02"/>
    <w:rsid w:val="00FF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F3D305"/>
  <w15:docId w15:val="{42C74C78-17F7-49E2-9802-080C08D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35B"/>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FB03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FB035B"/>
    <w:pPr>
      <w:keepNext/>
      <w:numPr>
        <w:ilvl w:val="1"/>
        <w:numId w:val="1"/>
      </w:numPr>
      <w:jc w:val="both"/>
      <w:outlineLvl w:val="1"/>
    </w:pPr>
    <w:rPr>
      <w:szCs w:val="20"/>
    </w:rPr>
  </w:style>
  <w:style w:type="paragraph" w:styleId="Nadpis3">
    <w:name w:val="heading 3"/>
    <w:basedOn w:val="Normln"/>
    <w:next w:val="Normln"/>
    <w:link w:val="Nadpis3Char"/>
    <w:qFormat/>
    <w:rsid w:val="00FB035B"/>
    <w:pPr>
      <w:keepNext/>
      <w:numPr>
        <w:ilvl w:val="2"/>
        <w:numId w:val="1"/>
      </w:numPr>
      <w:jc w:val="both"/>
      <w:outlineLvl w:val="2"/>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035B"/>
    <w:rPr>
      <w:rFonts w:ascii="Arial" w:eastAsia="Lucida Sans Unicode" w:hAnsi="Arial" w:cs="Arial"/>
      <w:b/>
      <w:bCs/>
      <w:kern w:val="32"/>
      <w:sz w:val="32"/>
      <w:szCs w:val="32"/>
    </w:rPr>
  </w:style>
  <w:style w:type="character" w:customStyle="1" w:styleId="Nadpis2Char">
    <w:name w:val="Nadpis 2 Char"/>
    <w:basedOn w:val="Standardnpsmoodstavce"/>
    <w:link w:val="Nadpis2"/>
    <w:rsid w:val="00FB035B"/>
    <w:rPr>
      <w:rFonts w:ascii="Times New Roman" w:eastAsia="Lucida Sans Unicode" w:hAnsi="Times New Roman" w:cs="Times New Roman"/>
      <w:sz w:val="24"/>
      <w:szCs w:val="20"/>
    </w:rPr>
  </w:style>
  <w:style w:type="character" w:customStyle="1" w:styleId="Nadpis3Char">
    <w:name w:val="Nadpis 3 Char"/>
    <w:basedOn w:val="Standardnpsmoodstavce"/>
    <w:link w:val="Nadpis3"/>
    <w:rsid w:val="00FB035B"/>
    <w:rPr>
      <w:rFonts w:ascii="Times New Roman" w:eastAsia="Lucida Sans Unicode" w:hAnsi="Times New Roman" w:cs="Times New Roman"/>
      <w:b/>
      <w:sz w:val="20"/>
      <w:szCs w:val="20"/>
    </w:rPr>
  </w:style>
  <w:style w:type="character" w:customStyle="1" w:styleId="Znakypropoznmkupodarou">
    <w:name w:val="Znaky pro poznámku pod čarou"/>
    <w:rsid w:val="00FB035B"/>
    <w:rPr>
      <w:vertAlign w:val="superscript"/>
    </w:rPr>
  </w:style>
  <w:style w:type="paragraph" w:styleId="Zkladntext">
    <w:name w:val="Body Text"/>
    <w:basedOn w:val="Normln"/>
    <w:link w:val="ZkladntextChar"/>
    <w:rsid w:val="00FB035B"/>
    <w:pPr>
      <w:spacing w:after="120"/>
    </w:pPr>
  </w:style>
  <w:style w:type="character" w:customStyle="1" w:styleId="ZkladntextChar">
    <w:name w:val="Základní text Char"/>
    <w:basedOn w:val="Standardnpsmoodstavce"/>
    <w:link w:val="Zkladntext"/>
    <w:rsid w:val="00FB035B"/>
    <w:rPr>
      <w:rFonts w:ascii="Times New Roman" w:eastAsia="Lucida Sans Unicode" w:hAnsi="Times New Roman" w:cs="Times New Roman"/>
      <w:sz w:val="24"/>
      <w:szCs w:val="24"/>
    </w:rPr>
  </w:style>
  <w:style w:type="paragraph" w:customStyle="1" w:styleId="Zkladntext31">
    <w:name w:val="Základní text 31"/>
    <w:basedOn w:val="Normln"/>
    <w:rsid w:val="00FB035B"/>
    <w:pPr>
      <w:spacing w:after="120"/>
    </w:pPr>
    <w:rPr>
      <w:sz w:val="16"/>
      <w:szCs w:val="16"/>
    </w:rPr>
  </w:style>
  <w:style w:type="paragraph" w:styleId="Zkladntext3">
    <w:name w:val="Body Text 3"/>
    <w:basedOn w:val="Normln"/>
    <w:link w:val="Zkladntext3Char"/>
    <w:rsid w:val="00FB035B"/>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FB035B"/>
    <w:rPr>
      <w:rFonts w:ascii="Times New Roman" w:eastAsia="Times New Roman" w:hAnsi="Times New Roman" w:cs="Times New Roman"/>
      <w:sz w:val="16"/>
      <w:szCs w:val="16"/>
      <w:lang w:eastAsia="cs-CZ"/>
    </w:rPr>
  </w:style>
  <w:style w:type="paragraph" w:styleId="Seznam2">
    <w:name w:val="List 2"/>
    <w:basedOn w:val="Normln"/>
    <w:rsid w:val="00FB035B"/>
    <w:pPr>
      <w:ind w:left="566" w:hanging="283"/>
    </w:pPr>
  </w:style>
  <w:style w:type="paragraph" w:styleId="Seznamsodrkami">
    <w:name w:val="List Bullet"/>
    <w:basedOn w:val="Normln"/>
    <w:autoRedefine/>
    <w:rsid w:val="00FB035B"/>
    <w:pPr>
      <w:widowControl/>
      <w:numPr>
        <w:numId w:val="4"/>
      </w:numPr>
      <w:suppressAutoHyphens w:val="0"/>
      <w:spacing w:after="120"/>
      <w:jc w:val="both"/>
    </w:pPr>
    <w:rPr>
      <w:rFonts w:eastAsia="Times New Roman"/>
      <w:sz w:val="20"/>
      <w:szCs w:val="20"/>
      <w:lang w:eastAsia="cs-CZ"/>
    </w:rPr>
  </w:style>
  <w:style w:type="paragraph" w:styleId="Odstavecseseznamem">
    <w:name w:val="List Paragraph"/>
    <w:basedOn w:val="Normln"/>
    <w:uiPriority w:val="34"/>
    <w:qFormat/>
    <w:rsid w:val="00FB035B"/>
    <w:pPr>
      <w:ind w:left="720"/>
      <w:contextualSpacing/>
    </w:pPr>
  </w:style>
  <w:style w:type="paragraph" w:styleId="Zpat">
    <w:name w:val="footer"/>
    <w:basedOn w:val="Normln"/>
    <w:link w:val="ZpatChar"/>
    <w:uiPriority w:val="99"/>
    <w:unhideWhenUsed/>
    <w:rsid w:val="00FB035B"/>
    <w:pPr>
      <w:tabs>
        <w:tab w:val="center" w:pos="4536"/>
        <w:tab w:val="right" w:pos="9072"/>
      </w:tabs>
    </w:pPr>
  </w:style>
  <w:style w:type="character" w:customStyle="1" w:styleId="ZpatChar">
    <w:name w:val="Zápatí Char"/>
    <w:basedOn w:val="Standardnpsmoodstavce"/>
    <w:link w:val="Zpat"/>
    <w:uiPriority w:val="99"/>
    <w:rsid w:val="00FB035B"/>
    <w:rPr>
      <w:rFonts w:ascii="Times New Roman" w:eastAsia="Lucida Sans Unicode" w:hAnsi="Times New Roman" w:cs="Times New Roman"/>
      <w:sz w:val="24"/>
      <w:szCs w:val="24"/>
    </w:rPr>
  </w:style>
  <w:style w:type="paragraph" w:customStyle="1" w:styleId="XXX">
    <w:name w:val="XXX"/>
    <w:basedOn w:val="Normln"/>
    <w:autoRedefine/>
    <w:uiPriority w:val="99"/>
    <w:rsid w:val="007B7000"/>
    <w:pPr>
      <w:widowControl/>
      <w:suppressAutoHyphens w:val="0"/>
      <w:spacing w:after="120" w:line="276" w:lineRule="auto"/>
      <w:ind w:left="360"/>
      <w:contextualSpacing/>
      <w:jc w:val="both"/>
    </w:pPr>
    <w:rPr>
      <w:rFonts w:ascii="Arial" w:eastAsia="Times New Roman" w:hAnsi="Arial"/>
      <w:lang w:eastAsia="cs-CZ"/>
    </w:rPr>
  </w:style>
  <w:style w:type="paragraph" w:styleId="Zhlav">
    <w:name w:val="header"/>
    <w:basedOn w:val="Normln"/>
    <w:link w:val="ZhlavChar"/>
    <w:uiPriority w:val="99"/>
    <w:unhideWhenUsed/>
    <w:rsid w:val="00FB035B"/>
    <w:pPr>
      <w:tabs>
        <w:tab w:val="center" w:pos="4536"/>
        <w:tab w:val="right" w:pos="9072"/>
      </w:tabs>
    </w:pPr>
  </w:style>
  <w:style w:type="character" w:customStyle="1" w:styleId="ZhlavChar">
    <w:name w:val="Záhlaví Char"/>
    <w:basedOn w:val="Standardnpsmoodstavce"/>
    <w:link w:val="Zhlav"/>
    <w:uiPriority w:val="99"/>
    <w:rsid w:val="00FB035B"/>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3037A9"/>
    <w:rPr>
      <w:rFonts w:ascii="Tahoma" w:hAnsi="Tahoma" w:cs="Tahoma"/>
      <w:sz w:val="16"/>
      <w:szCs w:val="16"/>
    </w:rPr>
  </w:style>
  <w:style w:type="character" w:customStyle="1" w:styleId="TextbublinyChar">
    <w:name w:val="Text bubliny Char"/>
    <w:basedOn w:val="Standardnpsmoodstavce"/>
    <w:link w:val="Textbubliny"/>
    <w:uiPriority w:val="99"/>
    <w:semiHidden/>
    <w:rsid w:val="003037A9"/>
    <w:rPr>
      <w:rFonts w:ascii="Tahoma" w:eastAsia="Lucida Sans Unicode" w:hAnsi="Tahoma" w:cs="Tahoma"/>
      <w:sz w:val="16"/>
      <w:szCs w:val="16"/>
    </w:rPr>
  </w:style>
  <w:style w:type="character" w:styleId="Odkaznakoment">
    <w:name w:val="annotation reference"/>
    <w:basedOn w:val="Standardnpsmoodstavce"/>
    <w:uiPriority w:val="99"/>
    <w:semiHidden/>
    <w:unhideWhenUsed/>
    <w:rsid w:val="004E6248"/>
    <w:rPr>
      <w:sz w:val="16"/>
      <w:szCs w:val="16"/>
    </w:rPr>
  </w:style>
  <w:style w:type="paragraph" w:styleId="Textkomente">
    <w:name w:val="annotation text"/>
    <w:basedOn w:val="Normln"/>
    <w:link w:val="TextkomenteChar"/>
    <w:semiHidden/>
    <w:unhideWhenUsed/>
    <w:rsid w:val="004E6248"/>
    <w:rPr>
      <w:sz w:val="20"/>
      <w:szCs w:val="20"/>
    </w:rPr>
  </w:style>
  <w:style w:type="character" w:customStyle="1" w:styleId="TextkomenteChar">
    <w:name w:val="Text komentáře Char"/>
    <w:basedOn w:val="Standardnpsmoodstavce"/>
    <w:link w:val="Textkomente"/>
    <w:semiHidden/>
    <w:rsid w:val="004E6248"/>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E6248"/>
    <w:rPr>
      <w:b/>
      <w:bCs/>
    </w:rPr>
  </w:style>
  <w:style w:type="character" w:customStyle="1" w:styleId="PedmtkomenteChar">
    <w:name w:val="Předmět komentáře Char"/>
    <w:basedOn w:val="TextkomenteChar"/>
    <w:link w:val="Pedmtkomente"/>
    <w:uiPriority w:val="99"/>
    <w:semiHidden/>
    <w:rsid w:val="004E6248"/>
    <w:rPr>
      <w:rFonts w:ascii="Times New Roman" w:eastAsia="Lucida Sans Unicode" w:hAnsi="Times New Roman" w:cs="Times New Roman"/>
      <w:b/>
      <w:bCs/>
      <w:sz w:val="20"/>
      <w:szCs w:val="20"/>
    </w:rPr>
  </w:style>
  <w:style w:type="paragraph" w:styleId="Revize">
    <w:name w:val="Revision"/>
    <w:hidden/>
    <w:uiPriority w:val="99"/>
    <w:semiHidden/>
    <w:rsid w:val="00B455BA"/>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3228">
      <w:bodyDiv w:val="1"/>
      <w:marLeft w:val="0"/>
      <w:marRight w:val="0"/>
      <w:marTop w:val="0"/>
      <w:marBottom w:val="0"/>
      <w:divBdr>
        <w:top w:val="none" w:sz="0" w:space="0" w:color="auto"/>
        <w:left w:val="none" w:sz="0" w:space="0" w:color="auto"/>
        <w:bottom w:val="none" w:sz="0" w:space="0" w:color="auto"/>
        <w:right w:val="none" w:sz="0" w:space="0" w:color="auto"/>
      </w:divBdr>
    </w:div>
    <w:div w:id="349526142">
      <w:bodyDiv w:val="1"/>
      <w:marLeft w:val="0"/>
      <w:marRight w:val="0"/>
      <w:marTop w:val="0"/>
      <w:marBottom w:val="0"/>
      <w:divBdr>
        <w:top w:val="none" w:sz="0" w:space="0" w:color="auto"/>
        <w:left w:val="none" w:sz="0" w:space="0" w:color="auto"/>
        <w:bottom w:val="none" w:sz="0" w:space="0" w:color="auto"/>
        <w:right w:val="none" w:sz="0" w:space="0" w:color="auto"/>
      </w:divBdr>
    </w:div>
    <w:div w:id="367877423">
      <w:bodyDiv w:val="1"/>
      <w:marLeft w:val="0"/>
      <w:marRight w:val="0"/>
      <w:marTop w:val="0"/>
      <w:marBottom w:val="0"/>
      <w:divBdr>
        <w:top w:val="none" w:sz="0" w:space="0" w:color="auto"/>
        <w:left w:val="none" w:sz="0" w:space="0" w:color="auto"/>
        <w:bottom w:val="none" w:sz="0" w:space="0" w:color="auto"/>
        <w:right w:val="none" w:sz="0" w:space="0" w:color="auto"/>
      </w:divBdr>
    </w:div>
    <w:div w:id="721365842">
      <w:bodyDiv w:val="1"/>
      <w:marLeft w:val="0"/>
      <w:marRight w:val="0"/>
      <w:marTop w:val="0"/>
      <w:marBottom w:val="0"/>
      <w:divBdr>
        <w:top w:val="none" w:sz="0" w:space="0" w:color="auto"/>
        <w:left w:val="none" w:sz="0" w:space="0" w:color="auto"/>
        <w:bottom w:val="none" w:sz="0" w:space="0" w:color="auto"/>
        <w:right w:val="none" w:sz="0" w:space="0" w:color="auto"/>
      </w:divBdr>
    </w:div>
    <w:div w:id="1118915656">
      <w:bodyDiv w:val="1"/>
      <w:marLeft w:val="0"/>
      <w:marRight w:val="0"/>
      <w:marTop w:val="0"/>
      <w:marBottom w:val="0"/>
      <w:divBdr>
        <w:top w:val="none" w:sz="0" w:space="0" w:color="auto"/>
        <w:left w:val="none" w:sz="0" w:space="0" w:color="auto"/>
        <w:bottom w:val="none" w:sz="0" w:space="0" w:color="auto"/>
        <w:right w:val="none" w:sz="0" w:space="0" w:color="auto"/>
      </w:divBdr>
    </w:div>
    <w:div w:id="1207990629">
      <w:bodyDiv w:val="1"/>
      <w:marLeft w:val="0"/>
      <w:marRight w:val="0"/>
      <w:marTop w:val="0"/>
      <w:marBottom w:val="0"/>
      <w:divBdr>
        <w:top w:val="none" w:sz="0" w:space="0" w:color="auto"/>
        <w:left w:val="none" w:sz="0" w:space="0" w:color="auto"/>
        <w:bottom w:val="none" w:sz="0" w:space="0" w:color="auto"/>
        <w:right w:val="none" w:sz="0" w:space="0" w:color="auto"/>
      </w:divBdr>
    </w:div>
    <w:div w:id="1411196643">
      <w:bodyDiv w:val="1"/>
      <w:marLeft w:val="0"/>
      <w:marRight w:val="0"/>
      <w:marTop w:val="0"/>
      <w:marBottom w:val="0"/>
      <w:divBdr>
        <w:top w:val="none" w:sz="0" w:space="0" w:color="auto"/>
        <w:left w:val="none" w:sz="0" w:space="0" w:color="auto"/>
        <w:bottom w:val="none" w:sz="0" w:space="0" w:color="auto"/>
        <w:right w:val="none" w:sz="0" w:space="0" w:color="auto"/>
      </w:divBdr>
    </w:div>
    <w:div w:id="1448890962">
      <w:bodyDiv w:val="1"/>
      <w:marLeft w:val="0"/>
      <w:marRight w:val="0"/>
      <w:marTop w:val="0"/>
      <w:marBottom w:val="0"/>
      <w:divBdr>
        <w:top w:val="none" w:sz="0" w:space="0" w:color="auto"/>
        <w:left w:val="none" w:sz="0" w:space="0" w:color="auto"/>
        <w:bottom w:val="none" w:sz="0" w:space="0" w:color="auto"/>
        <w:right w:val="none" w:sz="0" w:space="0" w:color="auto"/>
      </w:divBdr>
    </w:div>
    <w:div w:id="1862664736">
      <w:bodyDiv w:val="1"/>
      <w:marLeft w:val="0"/>
      <w:marRight w:val="0"/>
      <w:marTop w:val="0"/>
      <w:marBottom w:val="0"/>
      <w:divBdr>
        <w:top w:val="none" w:sz="0" w:space="0" w:color="auto"/>
        <w:left w:val="none" w:sz="0" w:space="0" w:color="auto"/>
        <w:bottom w:val="none" w:sz="0" w:space="0" w:color="auto"/>
        <w:right w:val="none" w:sz="0" w:space="0" w:color="auto"/>
      </w:divBdr>
    </w:div>
    <w:div w:id="2092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524A-702E-4070-BBB4-C7E25CD1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4468</Words>
  <Characters>26365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20</cp:revision>
  <cp:lastPrinted>2022-03-14T08:30:00Z</cp:lastPrinted>
  <dcterms:created xsi:type="dcterms:W3CDTF">2023-06-29T08:40:00Z</dcterms:created>
  <dcterms:modified xsi:type="dcterms:W3CDTF">2023-08-30T06:46:00Z</dcterms:modified>
</cp:coreProperties>
</file>