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1F309" w14:textId="0A435A6E" w:rsidR="00C71D3F" w:rsidRDefault="00C71D3F" w:rsidP="00672822">
      <w:pPr>
        <w:jc w:val="center"/>
        <w:rPr>
          <w:rFonts w:ascii="Arial" w:eastAsia="Times New Roman" w:hAnsi="Arial" w:cs="Arial"/>
          <w:b/>
          <w:sz w:val="44"/>
          <w:szCs w:val="44"/>
        </w:rPr>
      </w:pPr>
      <w:r>
        <w:rPr>
          <w:rFonts w:ascii="Arial" w:hAnsi="Arial" w:cs="Arial"/>
          <w:b/>
          <w:sz w:val="44"/>
          <w:szCs w:val="44"/>
        </w:rPr>
        <w:t>O L O M O U C K Ý  K R A J</w:t>
      </w:r>
    </w:p>
    <w:p w14:paraId="07954E81" w14:textId="52EA7D5A" w:rsidR="00C71D3F" w:rsidRDefault="00C71D3F" w:rsidP="00C71D3F">
      <w:pPr>
        <w:jc w:val="center"/>
        <w:rPr>
          <w:rFonts w:ascii="Arial" w:hAnsi="Arial" w:cs="Arial"/>
          <w:b/>
          <w:sz w:val="36"/>
          <w:szCs w:val="36"/>
        </w:rPr>
      </w:pPr>
      <w:r>
        <w:rPr>
          <w:rFonts w:ascii="Arial" w:hAnsi="Arial" w:cs="Arial"/>
          <w:b/>
          <w:sz w:val="36"/>
          <w:szCs w:val="36"/>
        </w:rPr>
        <w:t xml:space="preserve">Jeremenkova 40a, 779 </w:t>
      </w:r>
      <w:r w:rsidR="00781B35">
        <w:rPr>
          <w:rFonts w:ascii="Arial" w:hAnsi="Arial" w:cs="Arial"/>
          <w:b/>
          <w:sz w:val="36"/>
          <w:szCs w:val="36"/>
        </w:rPr>
        <w:t>00</w:t>
      </w:r>
      <w:r>
        <w:rPr>
          <w:rFonts w:ascii="Arial" w:hAnsi="Arial" w:cs="Arial"/>
          <w:b/>
          <w:sz w:val="36"/>
          <w:szCs w:val="36"/>
        </w:rPr>
        <w:t xml:space="preserve"> Olomouc</w:t>
      </w:r>
    </w:p>
    <w:p w14:paraId="05F1611E" w14:textId="77777777" w:rsidR="00C71D3F" w:rsidRDefault="00C71D3F" w:rsidP="00C71D3F">
      <w:pPr>
        <w:jc w:val="center"/>
        <w:rPr>
          <w:rFonts w:ascii="Arial" w:hAnsi="Arial" w:cs="Arial"/>
          <w:b/>
          <w:sz w:val="36"/>
          <w:szCs w:val="36"/>
        </w:rPr>
      </w:pPr>
      <w:r>
        <w:rPr>
          <w:rFonts w:ascii="Arial" w:hAnsi="Arial" w:cs="Arial"/>
          <w:b/>
          <w:sz w:val="36"/>
          <w:szCs w:val="36"/>
        </w:rPr>
        <w:t>___________________________________________</w:t>
      </w:r>
    </w:p>
    <w:p w14:paraId="18275C7F" w14:textId="7BE83F49" w:rsidR="00C71D3F" w:rsidRDefault="00C71D3F" w:rsidP="00C71D3F">
      <w:pPr>
        <w:rPr>
          <w:rFonts w:ascii="Arial" w:hAnsi="Arial" w:cs="Arial"/>
          <w:b/>
        </w:rPr>
      </w:pPr>
      <w:r>
        <w:rPr>
          <w:rFonts w:ascii="Arial" w:hAnsi="Arial" w:cs="Arial"/>
          <w:b/>
        </w:rPr>
        <w:t xml:space="preserve">        Č. j.: </w:t>
      </w:r>
      <w:r w:rsidRPr="00FD730F">
        <w:rPr>
          <w:rFonts w:ascii="Arial" w:hAnsi="Arial" w:cs="Arial"/>
          <w:b/>
        </w:rPr>
        <w:t>KUOK</w:t>
      </w:r>
      <w:r w:rsidR="00ED18FA" w:rsidRPr="00ED18FA">
        <w:rPr>
          <w:rFonts w:ascii="Arial" w:hAnsi="Arial" w:cs="Arial"/>
          <w:b/>
        </w:rPr>
        <w:t xml:space="preserve"> </w:t>
      </w:r>
      <w:proofErr w:type="spellStart"/>
      <w:ins w:id="0" w:author="Rašková Erika" w:date="2023-06-28T12:40:00Z">
        <w:r w:rsidR="0048406C">
          <w:rPr>
            <w:rFonts w:ascii="Arial" w:hAnsi="Arial" w:cs="Arial"/>
            <w:b/>
          </w:rPr>
          <w:t>xx</w:t>
        </w:r>
        <w:proofErr w:type="spellEnd"/>
        <w:r w:rsidR="0048406C">
          <w:rPr>
            <w:rFonts w:ascii="Arial" w:hAnsi="Arial" w:cs="Arial"/>
            <w:b/>
          </w:rPr>
          <w:t>/</w:t>
        </w:r>
        <w:proofErr w:type="spellStart"/>
        <w:r w:rsidR="0048406C">
          <w:rPr>
            <w:rFonts w:ascii="Arial" w:hAnsi="Arial" w:cs="Arial"/>
            <w:b/>
          </w:rPr>
          <w:t>xx</w:t>
        </w:r>
        <w:proofErr w:type="spellEnd"/>
        <w:r w:rsidR="0048406C">
          <w:rPr>
            <w:rFonts w:ascii="Arial" w:hAnsi="Arial" w:cs="Arial"/>
            <w:b/>
          </w:rPr>
          <w:t>/2023</w:t>
        </w:r>
      </w:ins>
    </w:p>
    <w:p w14:paraId="5554A2CD" w14:textId="54F0D334" w:rsidR="00FB035B" w:rsidRPr="007A012C" w:rsidRDefault="00FB035B" w:rsidP="00FB035B">
      <w:pPr>
        <w:jc w:val="both"/>
        <w:rPr>
          <w:rFonts w:ascii="Arial" w:hAnsi="Arial" w:cs="Arial"/>
        </w:rPr>
      </w:pPr>
    </w:p>
    <w:p w14:paraId="2AF67561" w14:textId="77777777" w:rsidR="004F1558" w:rsidRPr="004F1558" w:rsidRDefault="004F1558" w:rsidP="004F1558">
      <w:pPr>
        <w:jc w:val="both"/>
        <w:rPr>
          <w:rFonts w:ascii="Arial" w:hAnsi="Arial" w:cs="Arial"/>
        </w:rPr>
      </w:pPr>
    </w:p>
    <w:p w14:paraId="4C01DB16" w14:textId="77777777" w:rsidR="004F1558" w:rsidRPr="004F1558" w:rsidRDefault="004F1558" w:rsidP="004F1558">
      <w:pPr>
        <w:jc w:val="center"/>
        <w:rPr>
          <w:rFonts w:ascii="Arial" w:hAnsi="Arial" w:cs="Arial"/>
          <w:b/>
          <w:sz w:val="32"/>
          <w:szCs w:val="32"/>
        </w:rPr>
      </w:pPr>
      <w:r w:rsidRPr="004F1558">
        <w:rPr>
          <w:rFonts w:ascii="Arial" w:hAnsi="Arial" w:cs="Arial"/>
          <w:b/>
          <w:sz w:val="32"/>
          <w:szCs w:val="32"/>
        </w:rPr>
        <w:t>Úplné znění zřizovací listiny</w:t>
      </w:r>
    </w:p>
    <w:p w14:paraId="7E3EB474" w14:textId="77777777" w:rsidR="004F1558" w:rsidRPr="007A012C" w:rsidRDefault="004F1558" w:rsidP="004F1558">
      <w:pPr>
        <w:jc w:val="center"/>
        <w:rPr>
          <w:rFonts w:ascii="Arial" w:hAnsi="Arial" w:cs="Arial"/>
          <w:b/>
          <w:sz w:val="32"/>
          <w:szCs w:val="32"/>
        </w:rPr>
      </w:pPr>
      <w:r w:rsidRPr="004F1558">
        <w:rPr>
          <w:rFonts w:ascii="Arial" w:eastAsia="Calibri" w:hAnsi="Arial" w:cs="Arial"/>
          <w:b/>
          <w:sz w:val="32"/>
          <w:szCs w:val="32"/>
        </w:rPr>
        <w:t xml:space="preserve">Vlastivědného muzea </w:t>
      </w:r>
      <w:r w:rsidRPr="007A012C">
        <w:rPr>
          <w:rFonts w:ascii="Arial" w:hAnsi="Arial" w:cs="Arial"/>
          <w:b/>
          <w:sz w:val="32"/>
          <w:szCs w:val="32"/>
        </w:rPr>
        <w:t>v Šumperku, příspěvkové organizace</w:t>
      </w:r>
    </w:p>
    <w:p w14:paraId="469DC1B3" w14:textId="77777777" w:rsidR="004F1558" w:rsidRPr="004F1558" w:rsidRDefault="004F1558" w:rsidP="004F1558">
      <w:pPr>
        <w:jc w:val="center"/>
        <w:rPr>
          <w:rFonts w:ascii="Arial" w:hAnsi="Arial" w:cs="Arial"/>
          <w:b/>
        </w:rPr>
      </w:pPr>
      <w:r w:rsidRPr="004F1558">
        <w:rPr>
          <w:rFonts w:ascii="Arial" w:hAnsi="Arial" w:cs="Arial"/>
          <w:b/>
        </w:rPr>
        <w:t>vyhotovené</w:t>
      </w:r>
    </w:p>
    <w:p w14:paraId="009A707F" w14:textId="33F2E21E" w:rsidR="008C625B" w:rsidRPr="008C625B" w:rsidRDefault="004F1558" w:rsidP="008C625B">
      <w:pPr>
        <w:jc w:val="center"/>
        <w:rPr>
          <w:rFonts w:ascii="Arial" w:hAnsi="Arial" w:cs="Arial"/>
          <w:b/>
        </w:rPr>
      </w:pPr>
      <w:r w:rsidRPr="004F1558">
        <w:rPr>
          <w:rFonts w:ascii="Arial" w:hAnsi="Arial" w:cs="Arial"/>
          <w:b/>
        </w:rPr>
        <w:t xml:space="preserve">na základě usnesení Zastupitelstva Olomouckého kraje </w:t>
      </w:r>
      <w:r w:rsidRPr="008C625B">
        <w:rPr>
          <w:rFonts w:ascii="Arial" w:hAnsi="Arial" w:cs="Arial"/>
          <w:b/>
        </w:rPr>
        <w:t>č.</w:t>
      </w:r>
      <w:ins w:id="1" w:author="Rašková Erika" w:date="2023-06-28T12:40:00Z">
        <w:r w:rsidR="0048406C">
          <w:rPr>
            <w:rFonts w:ascii="Arial" w:hAnsi="Arial" w:cs="Arial"/>
            <w:b/>
          </w:rPr>
          <w:t xml:space="preserve"> UZ/</w:t>
        </w:r>
        <w:proofErr w:type="spellStart"/>
        <w:r w:rsidR="0048406C">
          <w:rPr>
            <w:rFonts w:ascii="Arial" w:hAnsi="Arial" w:cs="Arial"/>
            <w:b/>
          </w:rPr>
          <w:t>xx</w:t>
        </w:r>
        <w:proofErr w:type="spellEnd"/>
        <w:r w:rsidR="0048406C">
          <w:rPr>
            <w:rFonts w:ascii="Arial" w:hAnsi="Arial" w:cs="Arial"/>
            <w:b/>
          </w:rPr>
          <w:t>/</w:t>
        </w:r>
        <w:proofErr w:type="spellStart"/>
        <w:r w:rsidR="0048406C">
          <w:rPr>
            <w:rFonts w:ascii="Arial" w:hAnsi="Arial" w:cs="Arial"/>
            <w:b/>
          </w:rPr>
          <w:t>xx</w:t>
        </w:r>
        <w:proofErr w:type="spellEnd"/>
        <w:r w:rsidR="0048406C">
          <w:rPr>
            <w:rFonts w:ascii="Arial" w:hAnsi="Arial" w:cs="Arial"/>
            <w:b/>
          </w:rPr>
          <w:t>/2023</w:t>
        </w:r>
      </w:ins>
      <w:r w:rsidRPr="008C625B">
        <w:rPr>
          <w:rFonts w:ascii="Arial" w:hAnsi="Arial" w:cs="Arial"/>
          <w:b/>
        </w:rPr>
        <w:t xml:space="preserve"> </w:t>
      </w:r>
    </w:p>
    <w:p w14:paraId="41C17A9E" w14:textId="6555E030" w:rsidR="004F1558" w:rsidRPr="004F1558" w:rsidRDefault="008C625B" w:rsidP="008C625B">
      <w:pPr>
        <w:jc w:val="center"/>
        <w:rPr>
          <w:rFonts w:ascii="Arial" w:hAnsi="Arial" w:cs="Arial"/>
          <w:b/>
        </w:rPr>
      </w:pPr>
      <w:r w:rsidRPr="008C625B">
        <w:rPr>
          <w:rFonts w:ascii="Arial" w:hAnsi="Arial" w:cs="Arial"/>
          <w:b/>
        </w:rPr>
        <w:t xml:space="preserve">ze dne </w:t>
      </w:r>
      <w:r w:rsidR="0048406C">
        <w:rPr>
          <w:rFonts w:ascii="Arial" w:hAnsi="Arial" w:cs="Arial"/>
          <w:b/>
        </w:rPr>
        <w:t>18</w:t>
      </w:r>
      <w:r w:rsidRPr="008C625B">
        <w:rPr>
          <w:rFonts w:ascii="Arial" w:hAnsi="Arial" w:cs="Arial"/>
          <w:b/>
        </w:rPr>
        <w:t xml:space="preserve">. </w:t>
      </w:r>
      <w:r w:rsidR="0048406C">
        <w:rPr>
          <w:rFonts w:ascii="Arial" w:hAnsi="Arial" w:cs="Arial"/>
          <w:b/>
        </w:rPr>
        <w:t>9</w:t>
      </w:r>
      <w:r w:rsidRPr="008C625B">
        <w:rPr>
          <w:rFonts w:ascii="Arial" w:hAnsi="Arial" w:cs="Arial"/>
          <w:b/>
        </w:rPr>
        <w:t>. 202</w:t>
      </w:r>
      <w:r w:rsidR="00571EF4">
        <w:rPr>
          <w:rFonts w:ascii="Arial" w:hAnsi="Arial" w:cs="Arial"/>
          <w:b/>
        </w:rPr>
        <w:t>3</w:t>
      </w:r>
    </w:p>
    <w:p w14:paraId="665F798B" w14:textId="77777777" w:rsidR="00FB035B" w:rsidRPr="007A012C" w:rsidRDefault="00FB035B" w:rsidP="00FB035B">
      <w:pPr>
        <w:jc w:val="both"/>
        <w:rPr>
          <w:rFonts w:ascii="Arial" w:hAnsi="Arial" w:cs="Arial"/>
        </w:rPr>
      </w:pPr>
    </w:p>
    <w:p w14:paraId="77C6C739" w14:textId="67262A9D" w:rsidR="00370070" w:rsidRDefault="00FB035B" w:rsidP="00FB035B">
      <w:pPr>
        <w:spacing w:after="600"/>
        <w:jc w:val="both"/>
        <w:rPr>
          <w:rFonts w:ascii="Arial" w:hAnsi="Arial" w:cs="Arial"/>
        </w:rPr>
      </w:pPr>
      <w:r w:rsidRPr="003D5418">
        <w:rPr>
          <w:rFonts w:ascii="Arial" w:hAnsi="Arial" w:cs="Arial"/>
        </w:rPr>
        <w:t>Podle zákona č. 290/2002 Sb., o přechodu některých dalších věcí, práv a závazků České republiky na kraje a obce</w:t>
      </w:r>
      <w:r w:rsidR="00E61138">
        <w:rPr>
          <w:rFonts w:ascii="Arial" w:hAnsi="Arial" w:cs="Arial"/>
        </w:rPr>
        <w:t xml:space="preserve">, </w:t>
      </w:r>
      <w:r w:rsidR="00E61138" w:rsidRPr="00E61138">
        <w:rPr>
          <w:rFonts w:ascii="Arial" w:hAnsi="Arial" w:cs="Arial"/>
        </w:rPr>
        <w:t xml:space="preserve">občanská sdružení působící v oblasti tělovýchovy a sportu </w:t>
      </w:r>
      <w:r w:rsidR="00E61138">
        <w:rPr>
          <w:rFonts w:ascii="Arial" w:hAnsi="Arial" w:cs="Arial"/>
        </w:rPr>
        <w:br/>
      </w:r>
      <w:r w:rsidR="00E61138" w:rsidRPr="00E61138">
        <w:rPr>
          <w:rFonts w:ascii="Arial" w:hAnsi="Arial" w:cs="Arial"/>
        </w:rPr>
        <w:t xml:space="preserve">a o souvisejících změnách a o změně zákona č. 157/2000 Sb., o přechodu některých věcí, práv a závazků z majetku České republiky, ve znění zákona č. 10/2001 Sb., a zákona </w:t>
      </w:r>
      <w:r w:rsidR="00E61138">
        <w:rPr>
          <w:rFonts w:ascii="Arial" w:hAnsi="Arial" w:cs="Arial"/>
        </w:rPr>
        <w:br/>
      </w:r>
      <w:r w:rsidR="00E61138" w:rsidRPr="00E61138">
        <w:rPr>
          <w:rFonts w:ascii="Arial" w:hAnsi="Arial" w:cs="Arial"/>
        </w:rPr>
        <w:t>č. 20/1966 Sb., o péči o zdraví lidu, ve znění pozdějších předpisů</w:t>
      </w:r>
      <w:r w:rsidRPr="003D5418">
        <w:rPr>
          <w:rFonts w:ascii="Arial" w:hAnsi="Arial" w:cs="Arial"/>
        </w:rPr>
        <w:t xml:space="preserve"> přešla s účinností k 1. 1. 2003 příspěvková organizace Okresní vlastivědné muzeum v </w:t>
      </w:r>
      <w:r w:rsidR="00FF4D5B" w:rsidRPr="003D5418">
        <w:rPr>
          <w:rFonts w:ascii="Arial" w:hAnsi="Arial" w:cs="Arial"/>
        </w:rPr>
        <w:t>Šumperku,</w:t>
      </w:r>
      <w:r w:rsidR="00E61138">
        <w:rPr>
          <w:rFonts w:ascii="Arial" w:hAnsi="Arial" w:cs="Arial"/>
        </w:rPr>
        <w:t xml:space="preserve"> IČO</w:t>
      </w:r>
      <w:r w:rsidR="00FF4D5B" w:rsidRPr="003D5418">
        <w:rPr>
          <w:rFonts w:ascii="Arial" w:hAnsi="Arial" w:cs="Arial"/>
        </w:rPr>
        <w:t xml:space="preserve"> 00098311</w:t>
      </w:r>
      <w:r w:rsidRPr="003D5418">
        <w:rPr>
          <w:rFonts w:ascii="Arial" w:hAnsi="Arial" w:cs="Arial"/>
        </w:rPr>
        <w:t xml:space="preserve">, do majetku Olomouckého kraje a podle § 27 zákona č. 250/2000 Sb., </w:t>
      </w:r>
      <w:r w:rsidR="00E61138">
        <w:rPr>
          <w:rFonts w:ascii="Arial" w:hAnsi="Arial" w:cs="Arial"/>
        </w:rPr>
        <w:br/>
      </w:r>
      <w:r w:rsidRPr="003D5418">
        <w:rPr>
          <w:rFonts w:ascii="Arial" w:hAnsi="Arial" w:cs="Arial"/>
        </w:rPr>
        <w:t>o rozpočtových pravidlech územních rozpočtů</w:t>
      </w:r>
      <w:r w:rsidR="00185614">
        <w:rPr>
          <w:rFonts w:ascii="Arial" w:hAnsi="Arial" w:cs="Arial"/>
        </w:rPr>
        <w:t>,</w:t>
      </w:r>
      <w:r w:rsidRPr="003D5418">
        <w:rPr>
          <w:rFonts w:ascii="Arial" w:hAnsi="Arial" w:cs="Arial"/>
        </w:rPr>
        <w:t xml:space="preserve"> </w:t>
      </w:r>
      <w:r w:rsidR="00E61138">
        <w:rPr>
          <w:rFonts w:ascii="Arial" w:hAnsi="Arial" w:cs="Arial"/>
        </w:rPr>
        <w:t xml:space="preserve">ve znění pozdějších předpisů </w:t>
      </w:r>
      <w:r w:rsidRPr="003D5418">
        <w:rPr>
          <w:rFonts w:ascii="Arial" w:hAnsi="Arial" w:cs="Arial"/>
        </w:rPr>
        <w:t xml:space="preserve">a v souladu s ustanovením § 35 odst. 2 písm. </w:t>
      </w:r>
      <w:r w:rsidR="0099290C">
        <w:rPr>
          <w:rFonts w:ascii="Arial" w:hAnsi="Arial" w:cs="Arial"/>
        </w:rPr>
        <w:t>i</w:t>
      </w:r>
      <w:r w:rsidRPr="003D5418">
        <w:rPr>
          <w:rFonts w:ascii="Arial" w:hAnsi="Arial" w:cs="Arial"/>
        </w:rPr>
        <w:t>) a § 59 odst. 1. písm. i) zákona č. 129/2000 Sb., o krajích (krajské zřízení),</w:t>
      </w:r>
      <w:r w:rsidR="00E61138">
        <w:rPr>
          <w:rFonts w:ascii="Arial" w:hAnsi="Arial" w:cs="Arial"/>
        </w:rPr>
        <w:t xml:space="preserve"> ve znění pozdějších předpisů</w:t>
      </w:r>
      <w:r w:rsidRPr="003D5418">
        <w:rPr>
          <w:rFonts w:ascii="Arial" w:hAnsi="Arial" w:cs="Arial"/>
        </w:rPr>
        <w:t xml:space="preserve"> </w:t>
      </w:r>
      <w:r w:rsidR="00185614" w:rsidRPr="003D5418">
        <w:rPr>
          <w:rFonts w:ascii="Arial" w:hAnsi="Arial" w:cs="Arial"/>
        </w:rPr>
        <w:t xml:space="preserve">Olomoucký kraj </w:t>
      </w:r>
      <w:r w:rsidRPr="003D5418">
        <w:rPr>
          <w:rFonts w:ascii="Arial" w:hAnsi="Arial" w:cs="Arial"/>
        </w:rPr>
        <w:t xml:space="preserve">vydává </w:t>
      </w:r>
      <w:r w:rsidR="008C625B" w:rsidRPr="008C625B">
        <w:rPr>
          <w:rFonts w:ascii="Arial" w:hAnsi="Arial" w:cs="Arial"/>
        </w:rPr>
        <w:t xml:space="preserve">po schválení Zastupitelstvem Olomouckého kraje </w:t>
      </w:r>
      <w:r w:rsidR="006F7AD7">
        <w:rPr>
          <w:rFonts w:ascii="Arial" w:hAnsi="Arial" w:cs="Arial"/>
        </w:rPr>
        <w:t xml:space="preserve">ze </w:t>
      </w:r>
      <w:r w:rsidR="008C625B" w:rsidRPr="008C625B">
        <w:rPr>
          <w:rFonts w:ascii="Arial" w:hAnsi="Arial" w:cs="Arial"/>
        </w:rPr>
        <w:t xml:space="preserve">dne </w:t>
      </w:r>
      <w:ins w:id="2" w:author="Rašková Erika" w:date="2023-06-28T12:40:00Z">
        <w:r w:rsidR="0048406C">
          <w:rPr>
            <w:rFonts w:ascii="Arial" w:hAnsi="Arial" w:cs="Arial"/>
          </w:rPr>
          <w:t>18</w:t>
        </w:r>
      </w:ins>
      <w:del w:id="3" w:author="Rašková Erika" w:date="2023-06-28T12:40:00Z">
        <w:r w:rsidR="00571EF4" w:rsidDel="0048406C">
          <w:rPr>
            <w:rFonts w:ascii="Arial" w:hAnsi="Arial" w:cs="Arial"/>
          </w:rPr>
          <w:delText>27</w:delText>
        </w:r>
      </w:del>
      <w:r w:rsidR="008C625B" w:rsidRPr="008C625B">
        <w:rPr>
          <w:rFonts w:ascii="Arial" w:hAnsi="Arial" w:cs="Arial"/>
        </w:rPr>
        <w:t xml:space="preserve">. </w:t>
      </w:r>
      <w:ins w:id="4" w:author="Rašková Erika" w:date="2023-06-28T12:40:00Z">
        <w:r w:rsidR="0048406C">
          <w:rPr>
            <w:rFonts w:ascii="Arial" w:hAnsi="Arial" w:cs="Arial"/>
          </w:rPr>
          <w:t>9</w:t>
        </w:r>
      </w:ins>
      <w:del w:id="5" w:author="Rašková Erika" w:date="2023-06-28T12:40:00Z">
        <w:r w:rsidR="00571EF4" w:rsidDel="0048406C">
          <w:rPr>
            <w:rFonts w:ascii="Arial" w:hAnsi="Arial" w:cs="Arial"/>
          </w:rPr>
          <w:delText>4</w:delText>
        </w:r>
      </w:del>
      <w:r w:rsidR="008C625B" w:rsidRPr="008C625B">
        <w:rPr>
          <w:rFonts w:ascii="Arial" w:hAnsi="Arial" w:cs="Arial"/>
        </w:rPr>
        <w:t>. 202</w:t>
      </w:r>
      <w:r w:rsidR="00571EF4">
        <w:rPr>
          <w:rFonts w:ascii="Arial" w:hAnsi="Arial" w:cs="Arial"/>
        </w:rPr>
        <w:t>3</w:t>
      </w:r>
      <w:r w:rsidR="008C625B" w:rsidRPr="008C625B">
        <w:rPr>
          <w:rFonts w:ascii="Arial" w:hAnsi="Arial" w:cs="Arial"/>
        </w:rPr>
        <w:t xml:space="preserve"> pod č.</w:t>
      </w:r>
      <w:ins w:id="6" w:author="Rašková Erika" w:date="2023-06-28T12:40:00Z">
        <w:r w:rsidR="0048406C">
          <w:rPr>
            <w:rFonts w:ascii="Arial" w:hAnsi="Arial" w:cs="Arial"/>
          </w:rPr>
          <w:t xml:space="preserve"> UZ/</w:t>
        </w:r>
        <w:proofErr w:type="spellStart"/>
        <w:r w:rsidR="0048406C">
          <w:rPr>
            <w:rFonts w:ascii="Arial" w:hAnsi="Arial" w:cs="Arial"/>
          </w:rPr>
          <w:t>xx</w:t>
        </w:r>
        <w:proofErr w:type="spellEnd"/>
        <w:r w:rsidR="0048406C">
          <w:rPr>
            <w:rFonts w:ascii="Arial" w:hAnsi="Arial" w:cs="Arial"/>
          </w:rPr>
          <w:t>/</w:t>
        </w:r>
        <w:proofErr w:type="spellStart"/>
        <w:r w:rsidR="0048406C">
          <w:rPr>
            <w:rFonts w:ascii="Arial" w:hAnsi="Arial" w:cs="Arial"/>
          </w:rPr>
          <w:t>xx</w:t>
        </w:r>
        <w:proofErr w:type="spellEnd"/>
        <w:r w:rsidR="0048406C">
          <w:rPr>
            <w:rFonts w:ascii="Arial" w:hAnsi="Arial" w:cs="Arial"/>
          </w:rPr>
          <w:t>/2023</w:t>
        </w:r>
      </w:ins>
      <w:r w:rsidR="008C625B" w:rsidRPr="008C625B">
        <w:rPr>
          <w:rFonts w:ascii="Arial" w:hAnsi="Arial" w:cs="Arial"/>
        </w:rPr>
        <w:t xml:space="preserve"> toto úplné znění zřizovací listiny</w:t>
      </w:r>
      <w:r w:rsidR="008C625B">
        <w:rPr>
          <w:rFonts w:ascii="Arial" w:hAnsi="Arial" w:cs="Arial"/>
        </w:rPr>
        <w:t xml:space="preserve"> Vlastivědného muzea v Šumperku</w:t>
      </w:r>
      <w:r w:rsidR="008C625B" w:rsidRPr="008C625B">
        <w:rPr>
          <w:rFonts w:ascii="Arial" w:hAnsi="Arial" w:cs="Arial"/>
        </w:rPr>
        <w:t>, příspěvkové organizace:</w:t>
      </w:r>
    </w:p>
    <w:p w14:paraId="1FD5CDF8" w14:textId="77777777" w:rsidR="00FB035B" w:rsidRPr="007A012C" w:rsidRDefault="00FB035B" w:rsidP="00FB035B">
      <w:pPr>
        <w:pStyle w:val="Zkladntext31"/>
        <w:overflowPunct w:val="0"/>
        <w:autoSpaceDE w:val="0"/>
        <w:jc w:val="center"/>
        <w:rPr>
          <w:rFonts w:ascii="Arial" w:hAnsi="Arial" w:cs="Arial"/>
          <w:b/>
          <w:sz w:val="24"/>
          <w:szCs w:val="24"/>
        </w:rPr>
      </w:pPr>
      <w:r w:rsidRPr="007A012C">
        <w:rPr>
          <w:rFonts w:ascii="Arial" w:hAnsi="Arial" w:cs="Arial"/>
          <w:b/>
          <w:sz w:val="24"/>
          <w:szCs w:val="24"/>
        </w:rPr>
        <w:t>I.</w:t>
      </w:r>
    </w:p>
    <w:p w14:paraId="684B6B19" w14:textId="77777777" w:rsidR="00FB035B" w:rsidRDefault="00FB035B" w:rsidP="00FB035B">
      <w:pPr>
        <w:pStyle w:val="Nadpis3"/>
        <w:tabs>
          <w:tab w:val="left" w:pos="0"/>
        </w:tabs>
        <w:spacing w:after="240"/>
        <w:jc w:val="center"/>
        <w:rPr>
          <w:rFonts w:ascii="Arial" w:hAnsi="Arial" w:cs="Tahoma"/>
          <w:sz w:val="24"/>
          <w:szCs w:val="24"/>
        </w:rPr>
      </w:pPr>
      <w:r w:rsidRPr="007A012C">
        <w:rPr>
          <w:rFonts w:ascii="Arial" w:hAnsi="Arial" w:cs="Tahoma"/>
          <w:sz w:val="24"/>
          <w:szCs w:val="24"/>
        </w:rPr>
        <w:t>Název, sídlo a identifikační číslo příspěvkové organizace</w:t>
      </w:r>
    </w:p>
    <w:p w14:paraId="30588D47" w14:textId="6A497EEE" w:rsidR="00370070" w:rsidRPr="00370070" w:rsidRDefault="00725EAC" w:rsidP="0072071C">
      <w:pPr>
        <w:tabs>
          <w:tab w:val="left" w:pos="2145"/>
          <w:tab w:val="left" w:pos="2985"/>
        </w:tabs>
      </w:pPr>
      <w:ins w:id="7" w:author="Rašková Erika" w:date="2023-06-29T12:17:00Z">
        <w:r>
          <w:tab/>
        </w:r>
      </w:ins>
      <w:ins w:id="8" w:author="Sychra David" w:date="2023-07-18T10:38:00Z">
        <w:r w:rsidR="0072071C">
          <w:tab/>
        </w:r>
      </w:ins>
    </w:p>
    <w:p w14:paraId="5030A58C" w14:textId="77777777" w:rsidR="00FB035B" w:rsidRDefault="00FB035B" w:rsidP="00FB035B">
      <w:pPr>
        <w:jc w:val="both"/>
        <w:rPr>
          <w:rFonts w:ascii="Arial" w:hAnsi="Arial" w:cs="Arial"/>
        </w:rPr>
      </w:pPr>
      <w:r w:rsidRPr="007A012C">
        <w:rPr>
          <w:rFonts w:ascii="Arial" w:hAnsi="Arial" w:cs="Arial"/>
        </w:rPr>
        <w:t xml:space="preserve">Název:              </w:t>
      </w:r>
      <w:r w:rsidRPr="007A012C">
        <w:rPr>
          <w:rFonts w:ascii="Arial" w:hAnsi="Arial" w:cs="Arial"/>
        </w:rPr>
        <w:tab/>
      </w:r>
      <w:smartTag w:uri="urn:schemas-microsoft-com:office:smarttags" w:element="PersonName">
        <w:smartTagPr>
          <w:attr w:name="ProductID" w:val="vlastivědné muzeum v"/>
        </w:smartTagPr>
        <w:r w:rsidRPr="007A012C">
          <w:rPr>
            <w:rFonts w:ascii="Arial" w:hAnsi="Arial" w:cs="Arial"/>
          </w:rPr>
          <w:t>Vlastivědné muzeum v</w:t>
        </w:r>
      </w:smartTag>
      <w:r w:rsidRPr="007A012C">
        <w:rPr>
          <w:rFonts w:ascii="Arial" w:hAnsi="Arial" w:cs="Arial"/>
        </w:rPr>
        <w:t> Šumperku, příspěvková organizace</w:t>
      </w:r>
    </w:p>
    <w:p w14:paraId="754BD402" w14:textId="77777777" w:rsidR="00370070" w:rsidRPr="007A012C" w:rsidRDefault="00370070" w:rsidP="00FB035B">
      <w:pPr>
        <w:jc w:val="both"/>
        <w:rPr>
          <w:rFonts w:ascii="Arial" w:hAnsi="Arial" w:cs="Arial"/>
        </w:rPr>
      </w:pPr>
    </w:p>
    <w:p w14:paraId="79113CFF" w14:textId="77777777" w:rsidR="00FB035B" w:rsidRDefault="00FB035B" w:rsidP="00FB035B">
      <w:pPr>
        <w:rPr>
          <w:rFonts w:ascii="Arial" w:hAnsi="Arial" w:cs="Arial"/>
        </w:rPr>
      </w:pPr>
      <w:r w:rsidRPr="007A012C">
        <w:rPr>
          <w:rFonts w:ascii="Arial" w:hAnsi="Arial" w:cs="Arial"/>
        </w:rPr>
        <w:t xml:space="preserve">Právní forma:    </w:t>
      </w:r>
      <w:r w:rsidRPr="007A012C">
        <w:rPr>
          <w:rFonts w:ascii="Arial" w:hAnsi="Arial" w:cs="Arial"/>
        </w:rPr>
        <w:tab/>
        <w:t>příspěvková organizace</w:t>
      </w:r>
    </w:p>
    <w:p w14:paraId="255DEE9C" w14:textId="77777777" w:rsidR="00370070" w:rsidRPr="007A012C" w:rsidRDefault="00370070" w:rsidP="00FB035B">
      <w:pPr>
        <w:rPr>
          <w:rFonts w:ascii="Arial" w:hAnsi="Arial" w:cs="Arial"/>
        </w:rPr>
      </w:pPr>
    </w:p>
    <w:p w14:paraId="1F97A6C6" w14:textId="77777777" w:rsidR="00FB035B" w:rsidRDefault="00FB035B" w:rsidP="00FB035B">
      <w:pPr>
        <w:rPr>
          <w:rFonts w:ascii="Arial" w:hAnsi="Arial" w:cs="Arial"/>
        </w:rPr>
      </w:pPr>
      <w:r w:rsidRPr="007A012C">
        <w:rPr>
          <w:rFonts w:ascii="Arial" w:hAnsi="Arial" w:cs="Arial"/>
        </w:rPr>
        <w:t xml:space="preserve">Sídlo:                 </w:t>
      </w:r>
      <w:r w:rsidRPr="007A012C">
        <w:rPr>
          <w:rFonts w:ascii="Arial" w:hAnsi="Arial" w:cs="Arial"/>
        </w:rPr>
        <w:tab/>
      </w:r>
      <w:r w:rsidRPr="009769D5">
        <w:rPr>
          <w:rFonts w:ascii="Arial" w:hAnsi="Arial" w:cs="Arial"/>
        </w:rPr>
        <w:t xml:space="preserve">Hlavní třída </w:t>
      </w:r>
      <w:r w:rsidR="00495DFF" w:rsidRPr="009769D5">
        <w:rPr>
          <w:rFonts w:ascii="Arial" w:hAnsi="Arial" w:cs="Arial"/>
        </w:rPr>
        <w:t>342/</w:t>
      </w:r>
      <w:r w:rsidRPr="009769D5">
        <w:rPr>
          <w:rFonts w:ascii="Arial" w:hAnsi="Arial" w:cs="Arial"/>
        </w:rPr>
        <w:t>22, 787 31 Šumperk</w:t>
      </w:r>
    </w:p>
    <w:p w14:paraId="17E5B414" w14:textId="77777777" w:rsidR="00370070" w:rsidRPr="007A012C" w:rsidRDefault="00370070" w:rsidP="00FB035B">
      <w:pPr>
        <w:rPr>
          <w:rFonts w:ascii="Arial" w:hAnsi="Arial" w:cs="Arial"/>
        </w:rPr>
      </w:pPr>
    </w:p>
    <w:p w14:paraId="623A14F1" w14:textId="48870980" w:rsidR="00FB035B" w:rsidRDefault="00FB035B" w:rsidP="00FB035B">
      <w:pPr>
        <w:rPr>
          <w:rFonts w:ascii="Arial" w:hAnsi="Arial" w:cs="Arial"/>
        </w:rPr>
      </w:pPr>
      <w:r>
        <w:rPr>
          <w:rFonts w:ascii="Arial" w:hAnsi="Arial" w:cs="Arial"/>
        </w:rPr>
        <w:t>IČ</w:t>
      </w:r>
      <w:r w:rsidR="002C4FDA">
        <w:rPr>
          <w:rFonts w:ascii="Arial" w:hAnsi="Arial" w:cs="Arial"/>
        </w:rPr>
        <w:t>O</w:t>
      </w:r>
      <w:r>
        <w:rPr>
          <w:rFonts w:ascii="Arial" w:hAnsi="Arial" w:cs="Arial"/>
        </w:rPr>
        <w:t>:</w:t>
      </w:r>
      <w:r>
        <w:rPr>
          <w:rFonts w:ascii="Arial" w:hAnsi="Arial" w:cs="Arial"/>
        </w:rPr>
        <w:tab/>
      </w:r>
      <w:r w:rsidRPr="007A012C">
        <w:rPr>
          <w:rFonts w:ascii="Arial" w:hAnsi="Arial" w:cs="Arial"/>
        </w:rPr>
        <w:tab/>
      </w:r>
      <w:r w:rsidRPr="007A012C">
        <w:rPr>
          <w:rFonts w:ascii="Arial" w:hAnsi="Arial" w:cs="Arial"/>
        </w:rPr>
        <w:tab/>
        <w:t>00098311</w:t>
      </w:r>
    </w:p>
    <w:p w14:paraId="69424BCC" w14:textId="77777777" w:rsidR="00370070" w:rsidRPr="007A012C" w:rsidRDefault="00370070" w:rsidP="00FB035B">
      <w:pPr>
        <w:rPr>
          <w:rFonts w:ascii="Arial" w:hAnsi="Arial" w:cs="Arial"/>
        </w:rPr>
      </w:pPr>
    </w:p>
    <w:p w14:paraId="2F62C0AE" w14:textId="64336976" w:rsidR="00FB035B" w:rsidRDefault="00FB035B" w:rsidP="00370070">
      <w:pPr>
        <w:spacing w:after="600"/>
        <w:rPr>
          <w:rFonts w:ascii="Arial" w:hAnsi="Arial" w:cs="Arial"/>
          <w:b/>
        </w:rPr>
      </w:pPr>
      <w:r w:rsidRPr="007A012C">
        <w:rPr>
          <w:rFonts w:ascii="Arial" w:hAnsi="Arial" w:cs="Arial"/>
        </w:rPr>
        <w:t xml:space="preserve">Zřizovatel: </w:t>
      </w:r>
      <w:r w:rsidRPr="007A012C">
        <w:rPr>
          <w:rFonts w:ascii="Arial" w:hAnsi="Arial" w:cs="Arial"/>
        </w:rPr>
        <w:tab/>
      </w:r>
      <w:r w:rsidRPr="007A012C">
        <w:rPr>
          <w:rFonts w:ascii="Arial" w:hAnsi="Arial" w:cs="Arial"/>
        </w:rPr>
        <w:tab/>
        <w:t>Olomoucký kraj, IČ</w:t>
      </w:r>
      <w:r w:rsidR="002C4FDA">
        <w:rPr>
          <w:rFonts w:ascii="Arial" w:hAnsi="Arial" w:cs="Arial"/>
        </w:rPr>
        <w:t>O</w:t>
      </w:r>
      <w:r w:rsidRPr="007A012C">
        <w:rPr>
          <w:rFonts w:ascii="Arial" w:hAnsi="Arial" w:cs="Arial"/>
        </w:rPr>
        <w:t xml:space="preserve">  60609460</w:t>
      </w:r>
    </w:p>
    <w:p w14:paraId="167287FA" w14:textId="77777777" w:rsidR="00FE0A07" w:rsidRDefault="00FE0A07" w:rsidP="00FB035B">
      <w:pPr>
        <w:pStyle w:val="Zkladntext31"/>
        <w:overflowPunct w:val="0"/>
        <w:autoSpaceDE w:val="0"/>
        <w:jc w:val="center"/>
        <w:rPr>
          <w:rFonts w:ascii="Arial" w:hAnsi="Arial" w:cs="Arial"/>
          <w:b/>
          <w:sz w:val="24"/>
          <w:szCs w:val="24"/>
        </w:rPr>
      </w:pPr>
    </w:p>
    <w:p w14:paraId="54C59A8C" w14:textId="77777777" w:rsidR="00FE0A07" w:rsidRDefault="00FE0A07" w:rsidP="00FB035B">
      <w:pPr>
        <w:pStyle w:val="Zkladntext31"/>
        <w:overflowPunct w:val="0"/>
        <w:autoSpaceDE w:val="0"/>
        <w:jc w:val="center"/>
        <w:rPr>
          <w:rFonts w:ascii="Arial" w:hAnsi="Arial" w:cs="Arial"/>
          <w:b/>
          <w:sz w:val="24"/>
          <w:szCs w:val="24"/>
        </w:rPr>
      </w:pPr>
    </w:p>
    <w:p w14:paraId="56D24F64" w14:textId="77777777" w:rsidR="00FE0A07" w:rsidRDefault="00FE0A07" w:rsidP="00FB035B">
      <w:pPr>
        <w:pStyle w:val="Zkladntext31"/>
        <w:overflowPunct w:val="0"/>
        <w:autoSpaceDE w:val="0"/>
        <w:jc w:val="center"/>
        <w:rPr>
          <w:rFonts w:ascii="Arial" w:hAnsi="Arial" w:cs="Arial"/>
          <w:b/>
          <w:sz w:val="24"/>
          <w:szCs w:val="24"/>
        </w:rPr>
      </w:pPr>
    </w:p>
    <w:p w14:paraId="7A357C73" w14:textId="77777777" w:rsidR="00FE0A07" w:rsidRDefault="00FE0A07" w:rsidP="00FB035B">
      <w:pPr>
        <w:pStyle w:val="Zkladntext31"/>
        <w:overflowPunct w:val="0"/>
        <w:autoSpaceDE w:val="0"/>
        <w:jc w:val="center"/>
        <w:rPr>
          <w:rFonts w:ascii="Arial" w:hAnsi="Arial" w:cs="Arial"/>
          <w:b/>
          <w:sz w:val="24"/>
          <w:szCs w:val="24"/>
        </w:rPr>
      </w:pPr>
    </w:p>
    <w:p w14:paraId="6404B62D" w14:textId="77777777" w:rsidR="00FE0A07" w:rsidRDefault="00FE0A07" w:rsidP="00FB035B">
      <w:pPr>
        <w:pStyle w:val="Zkladntext31"/>
        <w:overflowPunct w:val="0"/>
        <w:autoSpaceDE w:val="0"/>
        <w:jc w:val="center"/>
        <w:rPr>
          <w:rFonts w:ascii="Arial" w:hAnsi="Arial" w:cs="Arial"/>
          <w:b/>
          <w:sz w:val="24"/>
          <w:szCs w:val="24"/>
        </w:rPr>
      </w:pPr>
    </w:p>
    <w:p w14:paraId="7A869871" w14:textId="70F43791" w:rsidR="00FB035B" w:rsidRPr="007A012C" w:rsidRDefault="00FB035B" w:rsidP="00FB035B">
      <w:pPr>
        <w:pStyle w:val="Zkladntext31"/>
        <w:overflowPunct w:val="0"/>
        <w:autoSpaceDE w:val="0"/>
        <w:jc w:val="center"/>
        <w:rPr>
          <w:rFonts w:ascii="Arial" w:hAnsi="Arial" w:cs="Arial"/>
          <w:b/>
          <w:sz w:val="24"/>
          <w:szCs w:val="24"/>
        </w:rPr>
      </w:pPr>
      <w:r w:rsidRPr="007A012C">
        <w:rPr>
          <w:rFonts w:ascii="Arial" w:hAnsi="Arial" w:cs="Arial"/>
          <w:b/>
          <w:sz w:val="24"/>
          <w:szCs w:val="24"/>
        </w:rPr>
        <w:t>II.</w:t>
      </w:r>
    </w:p>
    <w:p w14:paraId="379FA5E9" w14:textId="68A76EEA" w:rsidR="002C4FDA" w:rsidRPr="002C4FDA" w:rsidRDefault="002C4FDA" w:rsidP="0097473D">
      <w:pPr>
        <w:pStyle w:val="Nadpis2"/>
        <w:jc w:val="center"/>
        <w:rPr>
          <w:rFonts w:ascii="Arial" w:hAnsi="Arial" w:cs="Arial"/>
          <w:b/>
          <w:szCs w:val="24"/>
        </w:rPr>
      </w:pPr>
      <w:r w:rsidRPr="002C4FDA">
        <w:rPr>
          <w:rFonts w:ascii="Arial" w:hAnsi="Arial" w:cs="Arial"/>
          <w:b/>
          <w:szCs w:val="24"/>
        </w:rPr>
        <w:t xml:space="preserve">Vymezení základního účelu zřízení </w:t>
      </w:r>
      <w:r w:rsidR="00185614">
        <w:rPr>
          <w:rFonts w:ascii="Arial" w:hAnsi="Arial" w:cs="Arial"/>
          <w:b/>
          <w:szCs w:val="24"/>
        </w:rPr>
        <w:t xml:space="preserve">příspěvkové </w:t>
      </w:r>
      <w:r w:rsidRPr="002C4FDA">
        <w:rPr>
          <w:rFonts w:ascii="Arial" w:hAnsi="Arial" w:cs="Arial"/>
          <w:b/>
          <w:szCs w:val="24"/>
        </w:rPr>
        <w:t>organizace a předmětu její hlavní činnosti</w:t>
      </w:r>
    </w:p>
    <w:p w14:paraId="02AC9F29" w14:textId="77777777" w:rsidR="002C4FDA" w:rsidRPr="002C4FDA" w:rsidRDefault="002C4FDA" w:rsidP="002C4FDA">
      <w:pPr>
        <w:pStyle w:val="Nadpis2"/>
        <w:rPr>
          <w:rFonts w:ascii="Arial" w:hAnsi="Arial" w:cs="Arial"/>
          <w:b/>
          <w:szCs w:val="24"/>
        </w:rPr>
      </w:pPr>
    </w:p>
    <w:p w14:paraId="38EBAC1D" w14:textId="587A2E93" w:rsidR="00CD37E8" w:rsidRDefault="002C4FDA" w:rsidP="0097473D">
      <w:pPr>
        <w:pStyle w:val="Nadpis2"/>
        <w:jc w:val="center"/>
        <w:rPr>
          <w:rFonts w:ascii="Arial" w:hAnsi="Arial" w:cs="Arial"/>
          <w:b/>
          <w:szCs w:val="24"/>
        </w:rPr>
      </w:pPr>
      <w:r w:rsidRPr="002C4FDA">
        <w:rPr>
          <w:rFonts w:ascii="Arial" w:hAnsi="Arial" w:cs="Arial"/>
          <w:b/>
          <w:szCs w:val="24"/>
        </w:rPr>
        <w:t xml:space="preserve">Základní účel zřízení </w:t>
      </w:r>
      <w:r w:rsidR="00185614">
        <w:rPr>
          <w:rFonts w:ascii="Arial" w:hAnsi="Arial" w:cs="Arial"/>
          <w:b/>
          <w:szCs w:val="24"/>
        </w:rPr>
        <w:t xml:space="preserve">příspěvkové </w:t>
      </w:r>
      <w:r w:rsidRPr="002C4FDA">
        <w:rPr>
          <w:rFonts w:ascii="Arial" w:hAnsi="Arial" w:cs="Arial"/>
          <w:b/>
          <w:szCs w:val="24"/>
        </w:rPr>
        <w:t>organizace</w:t>
      </w:r>
    </w:p>
    <w:p w14:paraId="29B94B0D" w14:textId="77777777" w:rsidR="00CD37E8" w:rsidRPr="0097473D" w:rsidRDefault="00CD37E8" w:rsidP="0097473D"/>
    <w:p w14:paraId="4A07657F" w14:textId="72B25665" w:rsidR="002C4FDA" w:rsidRDefault="00FB035B" w:rsidP="00781B35">
      <w:pPr>
        <w:pStyle w:val="Zkladntext"/>
        <w:widowControl/>
        <w:jc w:val="both"/>
        <w:rPr>
          <w:rFonts w:ascii="Arial" w:hAnsi="Arial" w:cs="Tahoma"/>
        </w:rPr>
      </w:pPr>
      <w:r w:rsidRPr="007A012C">
        <w:rPr>
          <w:rFonts w:ascii="Arial" w:hAnsi="Arial" w:cs="Tahoma"/>
        </w:rPr>
        <w:t>Vlastivědné muzeum v Šumperku, příspěvková organizace (dále jen „</w:t>
      </w:r>
      <w:r w:rsidR="00FC5D7B">
        <w:rPr>
          <w:rFonts w:ascii="Arial" w:hAnsi="Arial" w:cs="Tahoma"/>
        </w:rPr>
        <w:t xml:space="preserve">příspěvková </w:t>
      </w:r>
      <w:r w:rsidRPr="007A012C">
        <w:rPr>
          <w:rFonts w:ascii="Arial" w:hAnsi="Arial" w:cs="Tahoma"/>
        </w:rPr>
        <w:t>organizace“) plní funkci muze</w:t>
      </w:r>
      <w:r w:rsidR="00613787">
        <w:rPr>
          <w:rFonts w:ascii="Arial" w:hAnsi="Arial" w:cs="Tahoma"/>
        </w:rPr>
        <w:t>jní instituce</w:t>
      </w:r>
      <w:r w:rsidRPr="007A012C">
        <w:rPr>
          <w:rFonts w:ascii="Arial" w:hAnsi="Arial" w:cs="Tahoma"/>
        </w:rPr>
        <w:t xml:space="preserve"> ve smyslu ustanovení § </w:t>
      </w:r>
      <w:r w:rsidR="004E6248">
        <w:rPr>
          <w:rFonts w:ascii="Arial" w:hAnsi="Arial" w:cs="Tahoma"/>
        </w:rPr>
        <w:t>2</w:t>
      </w:r>
      <w:r w:rsidRPr="007A012C">
        <w:rPr>
          <w:rFonts w:ascii="Arial" w:hAnsi="Arial" w:cs="Tahoma"/>
        </w:rPr>
        <w:t xml:space="preserve"> odst. </w:t>
      </w:r>
      <w:r w:rsidR="004E6248">
        <w:rPr>
          <w:rFonts w:ascii="Arial" w:hAnsi="Arial" w:cs="Tahoma"/>
        </w:rPr>
        <w:t>4</w:t>
      </w:r>
      <w:r w:rsidRPr="007A012C">
        <w:rPr>
          <w:rFonts w:ascii="Arial" w:hAnsi="Arial" w:cs="Tahoma"/>
        </w:rPr>
        <w:t xml:space="preserve"> zákona č.  122/2000 Sb., o ochraně sbírek muzejní povahy a o změně některých dalších zákonů</w:t>
      </w:r>
      <w:r w:rsidR="00613787">
        <w:rPr>
          <w:rFonts w:ascii="Arial" w:hAnsi="Arial" w:cs="Tahoma"/>
        </w:rPr>
        <w:t>, ve znění pozdějších předpisů</w:t>
      </w:r>
      <w:r w:rsidRPr="007A012C">
        <w:rPr>
          <w:rFonts w:ascii="Arial" w:hAnsi="Arial" w:cs="Tahoma"/>
        </w:rPr>
        <w:t xml:space="preserve"> (dále jen „zákon </w:t>
      </w:r>
      <w:r w:rsidR="00613787">
        <w:rPr>
          <w:rFonts w:ascii="Arial" w:hAnsi="Arial" w:cs="Tahoma"/>
        </w:rPr>
        <w:t>č. 122/2000 Sb.</w:t>
      </w:r>
      <w:r w:rsidRPr="007A012C">
        <w:rPr>
          <w:rFonts w:ascii="Arial" w:hAnsi="Arial" w:cs="Tahoma"/>
        </w:rPr>
        <w:t xml:space="preserve">“). </w:t>
      </w:r>
    </w:p>
    <w:p w14:paraId="518B1221" w14:textId="6E2FF36B" w:rsidR="002C4FDA" w:rsidRPr="002C4FDA" w:rsidRDefault="00FC5D7B" w:rsidP="00781B35">
      <w:pPr>
        <w:pStyle w:val="Zkladntext"/>
        <w:widowControl/>
        <w:jc w:val="both"/>
        <w:rPr>
          <w:rFonts w:ascii="Arial" w:hAnsi="Arial" w:cs="Tahoma"/>
        </w:rPr>
      </w:pPr>
      <w:r>
        <w:rPr>
          <w:rFonts w:ascii="Arial" w:hAnsi="Arial" w:cs="Tahoma"/>
        </w:rPr>
        <w:t>Příspěvková o</w:t>
      </w:r>
      <w:r w:rsidR="002C4FDA" w:rsidRPr="002C4FDA">
        <w:rPr>
          <w:rFonts w:ascii="Arial" w:hAnsi="Arial" w:cs="Tahoma"/>
        </w:rPr>
        <w:t>rganizace se zřizuje za účelem získávat, shromažďovat, trvale uchovávat, evidovat, odborně zpracovávat a zpřístupňovat veřejnosti sbírky muzejní povahy, provádět výzkum týkající se sbírek a prostředí, z něhož jsou získávány, a šířit výsled</w:t>
      </w:r>
      <w:r w:rsidR="00971DA7">
        <w:rPr>
          <w:rFonts w:ascii="Arial" w:hAnsi="Arial" w:cs="Tahoma"/>
        </w:rPr>
        <w:t>ky výzkumu prostřednictvím</w:t>
      </w:r>
      <w:r w:rsidR="00CD37E8">
        <w:rPr>
          <w:rFonts w:ascii="Arial" w:hAnsi="Arial" w:cs="Tahoma"/>
        </w:rPr>
        <w:t xml:space="preserve"> </w:t>
      </w:r>
      <w:r w:rsidR="00A048A1">
        <w:rPr>
          <w:rFonts w:ascii="Arial" w:hAnsi="Arial" w:cs="Tahoma"/>
        </w:rPr>
        <w:t>edukace</w:t>
      </w:r>
      <w:r w:rsidR="002C4FDA" w:rsidRPr="002C4FDA">
        <w:rPr>
          <w:rFonts w:ascii="Arial" w:hAnsi="Arial" w:cs="Tahoma"/>
        </w:rPr>
        <w:t xml:space="preserve">, publikování, </w:t>
      </w:r>
      <w:r w:rsidR="009500E0">
        <w:rPr>
          <w:rFonts w:ascii="Arial" w:hAnsi="Arial" w:cs="Tahoma"/>
        </w:rPr>
        <w:t xml:space="preserve">expozic, </w:t>
      </w:r>
      <w:r w:rsidR="00A048A1">
        <w:rPr>
          <w:rFonts w:ascii="Arial" w:hAnsi="Arial" w:cs="Tahoma"/>
        </w:rPr>
        <w:t xml:space="preserve">výstav, muzejních programů a poradenské činnosti. </w:t>
      </w:r>
    </w:p>
    <w:p w14:paraId="47533E42" w14:textId="652FF489" w:rsidR="002C4FDA" w:rsidRDefault="002C4FDA" w:rsidP="00781B35">
      <w:pPr>
        <w:pStyle w:val="Zkladntext"/>
        <w:widowControl/>
        <w:jc w:val="both"/>
        <w:rPr>
          <w:rFonts w:ascii="Arial" w:hAnsi="Arial" w:cs="Tahoma"/>
        </w:rPr>
      </w:pPr>
      <w:r w:rsidRPr="002C4FDA">
        <w:rPr>
          <w:rFonts w:ascii="Arial" w:hAnsi="Arial" w:cs="Tahoma"/>
        </w:rPr>
        <w:t>Základními veřejně přístupnými expozičními objekty a areály jsou:</w:t>
      </w:r>
      <w:r w:rsidR="00781B35">
        <w:rPr>
          <w:rFonts w:ascii="Arial" w:hAnsi="Arial" w:cs="Tahoma"/>
        </w:rPr>
        <w:t xml:space="preserve"> </w:t>
      </w:r>
      <w:r w:rsidRPr="002C4FDA">
        <w:rPr>
          <w:rFonts w:ascii="Arial" w:hAnsi="Arial" w:cs="Tahoma"/>
        </w:rPr>
        <w:t xml:space="preserve">Muzeum v Šumperku, Lovecko-lesnické muzeum v Úsově, Muzeum Zábřeh, Muzeum </w:t>
      </w:r>
      <w:r>
        <w:rPr>
          <w:rFonts w:ascii="Arial" w:hAnsi="Arial" w:cs="Tahoma"/>
        </w:rPr>
        <w:t xml:space="preserve"> </w:t>
      </w:r>
      <w:r w:rsidRPr="002C4FDA">
        <w:rPr>
          <w:rFonts w:ascii="Arial" w:hAnsi="Arial" w:cs="Tahoma"/>
        </w:rPr>
        <w:t>Mohelnice, Památník Adolfa Kašpara v Lošticích.</w:t>
      </w:r>
    </w:p>
    <w:p w14:paraId="2BD6FBBB" w14:textId="22C37F65" w:rsidR="002C4FDA" w:rsidRPr="00781B35" w:rsidRDefault="002C4FDA" w:rsidP="00781B35">
      <w:pPr>
        <w:pStyle w:val="Zkladntext"/>
        <w:widowControl/>
        <w:ind w:left="1764" w:firstLine="708"/>
        <w:jc w:val="both"/>
        <w:rPr>
          <w:rFonts w:ascii="Arial" w:hAnsi="Arial" w:cs="Tahoma"/>
          <w:b/>
          <w:bCs/>
        </w:rPr>
      </w:pPr>
      <w:r w:rsidRPr="00781B35">
        <w:rPr>
          <w:rFonts w:ascii="Arial" w:hAnsi="Arial" w:cs="Tahoma"/>
          <w:b/>
          <w:bCs/>
        </w:rPr>
        <w:t xml:space="preserve">Předmět hlavní činnosti </w:t>
      </w:r>
      <w:r w:rsidR="00FC5D7B" w:rsidRPr="00781B35">
        <w:rPr>
          <w:rFonts w:ascii="Arial" w:hAnsi="Arial" w:cs="Tahoma"/>
          <w:b/>
          <w:bCs/>
        </w:rPr>
        <w:t xml:space="preserve">příspěvkové </w:t>
      </w:r>
      <w:r w:rsidRPr="00781B35">
        <w:rPr>
          <w:rFonts w:ascii="Arial" w:hAnsi="Arial" w:cs="Tahoma"/>
          <w:b/>
          <w:bCs/>
        </w:rPr>
        <w:t>organizace</w:t>
      </w:r>
    </w:p>
    <w:p w14:paraId="723A7378" w14:textId="78075463" w:rsidR="002C4FDA" w:rsidRPr="002C4FDA" w:rsidRDefault="00FC5D7B" w:rsidP="00781B35">
      <w:pPr>
        <w:pStyle w:val="Zkladntext"/>
        <w:widowControl/>
        <w:jc w:val="both"/>
        <w:rPr>
          <w:rFonts w:ascii="Arial" w:hAnsi="Arial" w:cs="Tahoma"/>
        </w:rPr>
      </w:pPr>
      <w:r>
        <w:rPr>
          <w:rFonts w:ascii="Arial" w:hAnsi="Arial" w:cs="Tahoma"/>
        </w:rPr>
        <w:t>Příspěvková o</w:t>
      </w:r>
      <w:r w:rsidR="002C4FDA" w:rsidRPr="002C4FDA">
        <w:rPr>
          <w:rFonts w:ascii="Arial" w:hAnsi="Arial" w:cs="Tahoma"/>
        </w:rPr>
        <w:t>rganizace získává a shromažďuje  sbírky hmotných dokladů vývoje přírody, prehistorie a historie týkající se zejména území okresu Šum</w:t>
      </w:r>
      <w:r w:rsidR="002C4FDA">
        <w:rPr>
          <w:rFonts w:ascii="Arial" w:hAnsi="Arial" w:cs="Tahoma"/>
        </w:rPr>
        <w:t>perk, a to především v oborech:</w:t>
      </w:r>
    </w:p>
    <w:p w14:paraId="7899A14E" w14:textId="77777777" w:rsidR="00781B35" w:rsidRDefault="002C4FDA" w:rsidP="00781B35">
      <w:pPr>
        <w:pStyle w:val="Zkladntext"/>
        <w:widowControl/>
        <w:jc w:val="both"/>
        <w:rPr>
          <w:rFonts w:ascii="Arial" w:hAnsi="Arial" w:cs="Tahoma"/>
        </w:rPr>
      </w:pPr>
      <w:r w:rsidRPr="002C4FDA">
        <w:rPr>
          <w:rFonts w:ascii="Arial" w:hAnsi="Arial" w:cs="Tahoma"/>
        </w:rPr>
        <w:t>geologie, mineralogie, botanika, zoologie, mykologie, paleontologie, archeologie, historie (od nejstarších období po současnost), numizmatika, etnografie, umělecké řemeslo a uměleckoprůmyslové práce, dějiny umění, knihy, písemnosti a tisky, audiovizuální díla (fotografie, filmy, videozáznamy</w:t>
      </w:r>
      <w:r>
        <w:rPr>
          <w:rFonts w:ascii="Arial" w:hAnsi="Arial" w:cs="Tahoma"/>
        </w:rPr>
        <w:t xml:space="preserve">, negativy a diapozitivy atp.) </w:t>
      </w:r>
    </w:p>
    <w:p w14:paraId="3822F254" w14:textId="750045C5" w:rsidR="00FB035B" w:rsidRDefault="00FC5D7B" w:rsidP="00781B35">
      <w:pPr>
        <w:pStyle w:val="Zkladntext"/>
        <w:widowControl/>
        <w:jc w:val="both"/>
        <w:rPr>
          <w:rFonts w:ascii="Arial" w:hAnsi="Arial" w:cs="Arial"/>
          <w:iCs/>
        </w:rPr>
      </w:pPr>
      <w:r>
        <w:rPr>
          <w:rFonts w:ascii="Arial" w:hAnsi="Arial" w:cs="Tahoma"/>
        </w:rPr>
        <w:t>Příspěvková o</w:t>
      </w:r>
      <w:r w:rsidR="002C4FDA" w:rsidRPr="002C4FDA">
        <w:rPr>
          <w:rFonts w:ascii="Arial" w:hAnsi="Arial" w:cs="Tahoma"/>
        </w:rPr>
        <w:t xml:space="preserve">rganizace tvoří </w:t>
      </w:r>
      <w:r w:rsidR="00875246">
        <w:rPr>
          <w:rFonts w:ascii="Arial" w:hAnsi="Arial" w:cs="Tahoma"/>
        </w:rPr>
        <w:t xml:space="preserve">sbírky </w:t>
      </w:r>
      <w:r w:rsidR="002C4FDA" w:rsidRPr="002C4FDA">
        <w:rPr>
          <w:rFonts w:ascii="Arial" w:hAnsi="Arial" w:cs="Tahoma"/>
        </w:rPr>
        <w:t>na základě vědeckého poznání a vlastní</w:t>
      </w:r>
      <w:r w:rsidR="00DB7648">
        <w:rPr>
          <w:rFonts w:ascii="Arial" w:hAnsi="Arial" w:cs="Tahoma"/>
        </w:rPr>
        <w:t xml:space="preserve"> koncepce </w:t>
      </w:r>
      <w:r w:rsidR="005D525C">
        <w:rPr>
          <w:rFonts w:ascii="Arial" w:hAnsi="Arial" w:cs="Tahoma"/>
        </w:rPr>
        <w:t xml:space="preserve">   </w:t>
      </w:r>
      <w:r w:rsidR="00DB7648">
        <w:rPr>
          <w:rFonts w:ascii="Arial" w:hAnsi="Arial" w:cs="Tahoma"/>
        </w:rPr>
        <w:t xml:space="preserve">sbírkotvorné činnosti </w:t>
      </w:r>
      <w:r w:rsidR="00DB7648">
        <w:rPr>
          <w:rFonts w:ascii="Arial" w:hAnsi="Arial" w:cs="Arial"/>
          <w:iCs/>
        </w:rPr>
        <w:t>a spravuje sbírky podle zákona č. 122/2000 Sb.</w:t>
      </w:r>
    </w:p>
    <w:p w14:paraId="36D5210F" w14:textId="5F1AAEE9" w:rsidR="00781B35" w:rsidRPr="009139CF" w:rsidRDefault="000372DF" w:rsidP="009139CF">
      <w:pPr>
        <w:pStyle w:val="Zkladntext"/>
        <w:widowControl/>
        <w:numPr>
          <w:ilvl w:val="0"/>
          <w:numId w:val="2"/>
        </w:numPr>
        <w:tabs>
          <w:tab w:val="left" w:pos="720"/>
        </w:tabs>
        <w:ind w:left="360"/>
        <w:jc w:val="both"/>
        <w:rPr>
          <w:rFonts w:ascii="Arial" w:hAnsi="Arial" w:cs="Arial"/>
        </w:rPr>
      </w:pPr>
      <w:r w:rsidRPr="009139CF">
        <w:rPr>
          <w:rFonts w:ascii="Arial" w:hAnsi="Arial" w:cs="Arial"/>
          <w:iCs/>
        </w:rPr>
        <w:t xml:space="preserve">Součástí sbírek mohou být archiválie a kulturní památky, s nimiž </w:t>
      </w:r>
      <w:r w:rsidR="00FC5D7B" w:rsidRPr="009139CF">
        <w:rPr>
          <w:rFonts w:ascii="Arial" w:hAnsi="Arial" w:cs="Arial"/>
          <w:iCs/>
        </w:rPr>
        <w:t xml:space="preserve">příspěvková </w:t>
      </w:r>
      <w:r w:rsidRPr="009139CF">
        <w:rPr>
          <w:rFonts w:ascii="Arial" w:hAnsi="Arial" w:cs="Arial"/>
          <w:iCs/>
        </w:rPr>
        <w:t>organizace zachází dle příslušné speciální právní úpravy, tj. na základě zákona č. 499/2004 Sb., o archivnictví a spisové službě a o změně některých zákonů, ve znění pozdějších předpisů (dále jen „zákon č. 499/2004 Sb.“), a zákona č. 20/1987 Sb., o státní památkové péči, ve znění pozdějších předpisů (dále jen „zákon č. 20/1987 Sb.“).</w:t>
      </w:r>
    </w:p>
    <w:p w14:paraId="0BC8EE8E" w14:textId="1F3D1664" w:rsidR="000372DF" w:rsidRPr="009139CF" w:rsidRDefault="00FC5D7B" w:rsidP="009139CF">
      <w:pPr>
        <w:pStyle w:val="Zkladntext"/>
        <w:widowControl/>
        <w:numPr>
          <w:ilvl w:val="0"/>
          <w:numId w:val="2"/>
        </w:numPr>
        <w:tabs>
          <w:tab w:val="left" w:pos="720"/>
        </w:tabs>
        <w:ind w:left="360"/>
        <w:jc w:val="both"/>
        <w:rPr>
          <w:rFonts w:ascii="Arial" w:hAnsi="Arial" w:cs="Arial"/>
        </w:rPr>
      </w:pPr>
      <w:r w:rsidRPr="009139CF">
        <w:rPr>
          <w:rFonts w:ascii="Arial" w:hAnsi="Arial" w:cs="Arial"/>
          <w:iCs/>
        </w:rPr>
        <w:t>Příspěvková o</w:t>
      </w:r>
      <w:r w:rsidR="000372DF" w:rsidRPr="009139CF">
        <w:rPr>
          <w:rFonts w:ascii="Arial" w:hAnsi="Arial" w:cs="Arial"/>
          <w:iCs/>
        </w:rPr>
        <w:t>rganizace provozuje odbornou knihovnu, která je veřejně přístupnou základní knihovnou se specializovanými fondy ve smyslu zákona č. 257/2001 Sb., o knihovnách a podmínkách provozování veřejných knihovnických a informačních služeb (knihovní zákon), ve znění pozdějších předpisů (dále</w:t>
      </w:r>
      <w:r w:rsidRPr="009139CF">
        <w:rPr>
          <w:rFonts w:ascii="Arial" w:hAnsi="Arial" w:cs="Arial"/>
          <w:iCs/>
        </w:rPr>
        <w:t xml:space="preserve"> jen „zákon č. 257/2001 Sb.“).</w:t>
      </w:r>
    </w:p>
    <w:p w14:paraId="3674642D" w14:textId="3E9DD96E" w:rsidR="000372DF" w:rsidRPr="009139CF" w:rsidRDefault="00FC5D7B" w:rsidP="009139CF">
      <w:pPr>
        <w:pStyle w:val="Zkladntext"/>
        <w:widowControl/>
        <w:numPr>
          <w:ilvl w:val="0"/>
          <w:numId w:val="2"/>
        </w:numPr>
        <w:tabs>
          <w:tab w:val="left" w:pos="720"/>
        </w:tabs>
        <w:ind w:left="360"/>
        <w:jc w:val="both"/>
        <w:rPr>
          <w:rFonts w:ascii="Arial" w:hAnsi="Arial" w:cs="Arial"/>
        </w:rPr>
      </w:pPr>
      <w:r w:rsidRPr="009139CF">
        <w:rPr>
          <w:rFonts w:ascii="Arial" w:hAnsi="Arial" w:cs="Arial"/>
          <w:iCs/>
        </w:rPr>
        <w:t>Příspěvková o</w:t>
      </w:r>
      <w:r w:rsidR="000372DF" w:rsidRPr="009139CF">
        <w:rPr>
          <w:rFonts w:ascii="Arial" w:hAnsi="Arial" w:cs="Arial"/>
          <w:iCs/>
        </w:rPr>
        <w:t>rganizace odborně zpracovává sbírkové předměty  a vytěžuje z nich poznatky o vývoji přírody a společnosti.</w:t>
      </w:r>
    </w:p>
    <w:p w14:paraId="225AFD3F" w14:textId="7D7E2A3C" w:rsidR="000372DF" w:rsidRPr="009139CF" w:rsidRDefault="00BE2C2A" w:rsidP="009139CF">
      <w:pPr>
        <w:pStyle w:val="Zkladntext"/>
        <w:widowControl/>
        <w:numPr>
          <w:ilvl w:val="0"/>
          <w:numId w:val="2"/>
        </w:numPr>
        <w:tabs>
          <w:tab w:val="left" w:pos="720"/>
        </w:tabs>
        <w:ind w:left="360"/>
        <w:jc w:val="both"/>
        <w:rPr>
          <w:rFonts w:ascii="Arial" w:hAnsi="Arial" w:cs="Arial"/>
        </w:rPr>
      </w:pPr>
      <w:r w:rsidRPr="009139CF">
        <w:rPr>
          <w:rFonts w:ascii="Arial" w:hAnsi="Arial" w:cs="Arial"/>
          <w:iCs/>
        </w:rPr>
        <w:t>Příspěvková organizace provádí vědecký výzkum v oborech své působnosti včetně prostředí, z něhož sbírkové předměty získává.</w:t>
      </w:r>
    </w:p>
    <w:p w14:paraId="351929DF" w14:textId="5EEE00A7" w:rsidR="00330FD0" w:rsidRPr="009139CF" w:rsidRDefault="009139CF" w:rsidP="009139CF">
      <w:pPr>
        <w:pStyle w:val="Zkladntext"/>
        <w:widowControl/>
        <w:numPr>
          <w:ilvl w:val="0"/>
          <w:numId w:val="2"/>
        </w:numPr>
        <w:tabs>
          <w:tab w:val="left" w:pos="720"/>
        </w:tabs>
        <w:ind w:left="360"/>
        <w:jc w:val="both"/>
        <w:rPr>
          <w:rFonts w:ascii="Arial" w:hAnsi="Arial" w:cs="Arial"/>
        </w:rPr>
      </w:pPr>
      <w:r>
        <w:rPr>
          <w:rFonts w:ascii="Arial" w:hAnsi="Arial" w:cs="Arial"/>
          <w:iCs/>
        </w:rPr>
        <w:lastRenderedPageBreak/>
        <w:t>Příspěvková o</w:t>
      </w:r>
      <w:r w:rsidR="00330FD0" w:rsidRPr="009139CF">
        <w:rPr>
          <w:rFonts w:ascii="Arial" w:hAnsi="Arial" w:cs="Arial"/>
          <w:iCs/>
        </w:rPr>
        <w:t>rganizace pořizuje ke sbírkovým předmětům odbornou dokumentaci písemnou a podle potřeby též obrazovou, případně zvukovou.</w:t>
      </w:r>
    </w:p>
    <w:p w14:paraId="573DFC95" w14:textId="77777777" w:rsidR="009139CF" w:rsidRPr="009139CF" w:rsidRDefault="00FC5D7B" w:rsidP="009139CF">
      <w:pPr>
        <w:pStyle w:val="Zkladntext"/>
        <w:widowControl/>
        <w:numPr>
          <w:ilvl w:val="0"/>
          <w:numId w:val="2"/>
        </w:numPr>
        <w:tabs>
          <w:tab w:val="left" w:pos="720"/>
        </w:tabs>
        <w:ind w:left="360"/>
        <w:jc w:val="both"/>
        <w:rPr>
          <w:rFonts w:ascii="Arial" w:hAnsi="Arial" w:cs="Arial"/>
        </w:rPr>
      </w:pPr>
      <w:r w:rsidRPr="009139CF">
        <w:rPr>
          <w:rFonts w:ascii="Arial" w:hAnsi="Arial" w:cs="Tahoma"/>
        </w:rPr>
        <w:t>Příspěvková o</w:t>
      </w:r>
      <w:r w:rsidR="000372DF" w:rsidRPr="009139CF">
        <w:rPr>
          <w:rFonts w:ascii="Arial" w:hAnsi="Arial" w:cs="Tahoma"/>
        </w:rPr>
        <w:t>rganizace prezentuje sbírkové předměty, jejich napodobeniny, odbornou dokumentaci k nim a poznatky získané jejich odborným zpracováním, zejména prostřednictvím stálých expozic a krátkodobých výstav, vlastní publikační a přednáškovou činností v České republice i v zahraničí a dalšími kulturně-výchovnými aktivitami určenými pro nejširší veřejnost, speciálně pak zejména dětem a mládeži, seniorům a handicapovaným občanům.</w:t>
      </w:r>
    </w:p>
    <w:p w14:paraId="16347069" w14:textId="139BAD6D" w:rsidR="009139CF" w:rsidRPr="006F2E9E" w:rsidRDefault="00FC5D7B" w:rsidP="006F2E9E">
      <w:pPr>
        <w:pStyle w:val="Zkladntext"/>
        <w:widowControl/>
        <w:numPr>
          <w:ilvl w:val="0"/>
          <w:numId w:val="2"/>
        </w:numPr>
        <w:tabs>
          <w:tab w:val="left" w:pos="720"/>
        </w:tabs>
        <w:ind w:left="360"/>
        <w:jc w:val="both"/>
        <w:rPr>
          <w:rFonts w:ascii="Arial" w:hAnsi="Arial" w:cs="Arial"/>
        </w:rPr>
      </w:pPr>
      <w:r w:rsidRPr="009139CF">
        <w:rPr>
          <w:rFonts w:ascii="Arial" w:hAnsi="Arial" w:cs="Tahoma"/>
        </w:rPr>
        <w:t>Příspěvková o</w:t>
      </w:r>
      <w:r w:rsidR="004E61A8" w:rsidRPr="009139CF">
        <w:rPr>
          <w:rFonts w:ascii="Arial" w:hAnsi="Arial" w:cs="Tahoma"/>
        </w:rPr>
        <w:t xml:space="preserve">rganizace zapůjčuje sbírkové předměty do expozic a na výstavy pořádané jinými právnickými i fyzickými osobami v České republice i v zahraničí nebo za účelem jejich vědeckého zkoumání nebo preparování, konzervování a restaurování. Umožňuje studium svých sbírek badatelům za podmínek stanovených zákonem č. 122/2000 Sb. a badatelským řádem, který sama vydá a zveřejní na svých webových stránkách. Při zapůjčování sbírkových předmětů jiným subjektům se </w:t>
      </w:r>
      <w:r w:rsidRPr="009139CF">
        <w:rPr>
          <w:rFonts w:ascii="Arial" w:hAnsi="Arial" w:cs="Tahoma"/>
        </w:rPr>
        <w:t xml:space="preserve">příspěvková </w:t>
      </w:r>
      <w:r w:rsidR="004E61A8" w:rsidRPr="009139CF">
        <w:rPr>
          <w:rFonts w:ascii="Arial" w:hAnsi="Arial" w:cs="Tahoma"/>
        </w:rPr>
        <w:t>organizace řídí platnou legislativou a touto zřizovací listinou.</w:t>
      </w:r>
    </w:p>
    <w:p w14:paraId="2FC1B1F8" w14:textId="2F98DBC9" w:rsidR="009139CF" w:rsidRDefault="009139CF" w:rsidP="009139CF">
      <w:pPr>
        <w:pStyle w:val="Odstavecseseznamem"/>
        <w:tabs>
          <w:tab w:val="left" w:pos="360"/>
        </w:tabs>
        <w:spacing w:after="120"/>
        <w:ind w:left="360"/>
        <w:jc w:val="both"/>
        <w:rPr>
          <w:rFonts w:ascii="Arial" w:hAnsi="Arial" w:cs="Tahoma"/>
        </w:rPr>
      </w:pPr>
      <w:r>
        <w:rPr>
          <w:rFonts w:ascii="Arial" w:hAnsi="Arial" w:cs="Tahoma"/>
        </w:rPr>
        <w:t>Příspěvková o</w:t>
      </w:r>
      <w:r w:rsidRPr="004E61A8">
        <w:rPr>
          <w:rFonts w:ascii="Arial" w:hAnsi="Arial" w:cs="Tahoma"/>
        </w:rPr>
        <w:t>rganizace si vy</w:t>
      </w:r>
      <w:r w:rsidRPr="00B84E53">
        <w:rPr>
          <w:rFonts w:ascii="Arial" w:hAnsi="Arial" w:cs="Tahoma"/>
        </w:rPr>
        <w:t xml:space="preserve">půjčuje sbírkové předměty od jiných právnických i fyzických osob v České republice i v zahraničí k účelům studijním, výstavním, dále za účelem jejich vědeckého zkoumání nebo preparování, konzervování a restaurování. Při </w:t>
      </w:r>
      <w:r>
        <w:rPr>
          <w:rFonts w:ascii="Arial" w:hAnsi="Arial" w:cs="Tahoma"/>
        </w:rPr>
        <w:t>vy</w:t>
      </w:r>
      <w:r w:rsidRPr="00B84E53">
        <w:rPr>
          <w:rFonts w:ascii="Arial" w:hAnsi="Arial" w:cs="Tahoma"/>
        </w:rPr>
        <w:t xml:space="preserve">půjčování si sbírkových předmětů od jiných subjektů se </w:t>
      </w:r>
      <w:r>
        <w:rPr>
          <w:rFonts w:ascii="Arial" w:hAnsi="Arial" w:cs="Tahoma"/>
        </w:rPr>
        <w:t xml:space="preserve">příspěvková </w:t>
      </w:r>
      <w:r w:rsidRPr="00B84E53">
        <w:rPr>
          <w:rFonts w:ascii="Arial" w:hAnsi="Arial" w:cs="Tahoma"/>
        </w:rPr>
        <w:t>organizace řídí platnou legislativou a touto zřizovací listinou.</w:t>
      </w:r>
    </w:p>
    <w:p w14:paraId="4CD0FA43" w14:textId="040A3441" w:rsidR="000372DF" w:rsidRPr="009139CF" w:rsidRDefault="00FC5D7B" w:rsidP="009139CF">
      <w:pPr>
        <w:pStyle w:val="Zkladntext"/>
        <w:widowControl/>
        <w:numPr>
          <w:ilvl w:val="0"/>
          <w:numId w:val="2"/>
        </w:numPr>
        <w:tabs>
          <w:tab w:val="left" w:pos="720"/>
        </w:tabs>
        <w:ind w:left="360"/>
        <w:jc w:val="both"/>
        <w:rPr>
          <w:rFonts w:ascii="Arial" w:hAnsi="Arial" w:cs="Arial"/>
        </w:rPr>
      </w:pPr>
      <w:r w:rsidRPr="009139CF">
        <w:rPr>
          <w:rFonts w:ascii="Arial" w:hAnsi="Arial" w:cs="Arial"/>
          <w:iCs/>
        </w:rPr>
        <w:t>Příspěvková o</w:t>
      </w:r>
      <w:r w:rsidR="000372DF" w:rsidRPr="009139CF">
        <w:rPr>
          <w:rFonts w:ascii="Arial" w:hAnsi="Arial" w:cs="Arial"/>
          <w:iCs/>
        </w:rPr>
        <w:t xml:space="preserve">rganizace samostatně nebo ve spolupráci s jinými právnickými či fyzickými osobami pořádá odborné konference, sympozia, workshopy a semináře, vztahující se k předmětu </w:t>
      </w:r>
      <w:r w:rsidR="00000C36" w:rsidRPr="009139CF">
        <w:rPr>
          <w:rFonts w:ascii="Arial" w:hAnsi="Arial" w:cs="Arial"/>
          <w:iCs/>
        </w:rPr>
        <w:t xml:space="preserve">hlavní </w:t>
      </w:r>
      <w:r w:rsidR="000372DF" w:rsidRPr="009139CF">
        <w:rPr>
          <w:rFonts w:ascii="Arial" w:hAnsi="Arial" w:cs="Arial"/>
          <w:iCs/>
        </w:rPr>
        <w:t>činnosti.</w:t>
      </w:r>
    </w:p>
    <w:p w14:paraId="081DA7B9" w14:textId="04AD5C59" w:rsidR="000372DF" w:rsidRPr="009139CF" w:rsidRDefault="00FC5D7B" w:rsidP="009139CF">
      <w:pPr>
        <w:pStyle w:val="Zkladntext"/>
        <w:widowControl/>
        <w:numPr>
          <w:ilvl w:val="0"/>
          <w:numId w:val="2"/>
        </w:numPr>
        <w:tabs>
          <w:tab w:val="left" w:pos="720"/>
        </w:tabs>
        <w:ind w:left="360"/>
        <w:jc w:val="both"/>
        <w:rPr>
          <w:rFonts w:ascii="Arial" w:hAnsi="Arial" w:cs="Arial"/>
        </w:rPr>
      </w:pPr>
      <w:r w:rsidRPr="009139CF">
        <w:rPr>
          <w:rFonts w:ascii="Arial" w:hAnsi="Arial" w:cs="Arial"/>
          <w:iCs/>
        </w:rPr>
        <w:t>Příspěvková o</w:t>
      </w:r>
      <w:r w:rsidR="000372DF" w:rsidRPr="009139CF">
        <w:rPr>
          <w:rFonts w:ascii="Arial" w:hAnsi="Arial" w:cs="Arial"/>
          <w:iCs/>
        </w:rPr>
        <w:t xml:space="preserve">rganizace pořádá výstavy </w:t>
      </w:r>
      <w:r w:rsidR="004E61A8" w:rsidRPr="009139CF">
        <w:rPr>
          <w:rFonts w:ascii="Arial" w:hAnsi="Arial" w:cs="Arial"/>
          <w:iCs/>
        </w:rPr>
        <w:t>vy</w:t>
      </w:r>
      <w:r w:rsidR="000372DF" w:rsidRPr="009139CF">
        <w:rPr>
          <w:rFonts w:ascii="Arial" w:hAnsi="Arial" w:cs="Arial"/>
          <w:iCs/>
        </w:rPr>
        <w:t xml:space="preserve">půjčených </w:t>
      </w:r>
      <w:r w:rsidR="00000C36" w:rsidRPr="009139CF">
        <w:rPr>
          <w:rFonts w:ascii="Arial" w:hAnsi="Arial" w:cs="Arial"/>
          <w:iCs/>
        </w:rPr>
        <w:t>sbírkových předmětů</w:t>
      </w:r>
      <w:r w:rsidR="00A048A1" w:rsidRPr="009139CF">
        <w:rPr>
          <w:rFonts w:ascii="Arial" w:hAnsi="Arial" w:cs="Arial"/>
          <w:iCs/>
        </w:rPr>
        <w:t xml:space="preserve"> a uměleckých děl.</w:t>
      </w:r>
    </w:p>
    <w:p w14:paraId="74B80D57" w14:textId="6145AF5E" w:rsidR="000372DF" w:rsidRPr="009139CF" w:rsidRDefault="00FC5D7B" w:rsidP="009139CF">
      <w:pPr>
        <w:pStyle w:val="Zkladntext"/>
        <w:widowControl/>
        <w:numPr>
          <w:ilvl w:val="0"/>
          <w:numId w:val="2"/>
        </w:numPr>
        <w:tabs>
          <w:tab w:val="left" w:pos="720"/>
        </w:tabs>
        <w:ind w:left="360"/>
        <w:jc w:val="both"/>
        <w:rPr>
          <w:rFonts w:ascii="Arial" w:hAnsi="Arial" w:cs="Arial"/>
        </w:rPr>
      </w:pPr>
      <w:r w:rsidRPr="009139CF">
        <w:rPr>
          <w:rFonts w:ascii="Arial" w:hAnsi="Arial" w:cs="Arial"/>
          <w:iCs/>
        </w:rPr>
        <w:t>Příspěvková o</w:t>
      </w:r>
      <w:r w:rsidR="000372DF" w:rsidRPr="009139CF">
        <w:rPr>
          <w:rFonts w:ascii="Arial" w:hAnsi="Arial" w:cs="Arial"/>
          <w:iCs/>
        </w:rPr>
        <w:t>rganizace pořádá kulturní a vzdělávací programy, vyplývající z  předmětu hlavní činnosti. Provádí přednáškovou a vzdělávací činnost v oborech své působnosti, v jejímž rámci spolupracuje se školskými zařízeními zejména v Olomouckém kraji na všech stupních vzdělávání.</w:t>
      </w:r>
    </w:p>
    <w:p w14:paraId="53E4B818" w14:textId="6E3B1CC0" w:rsidR="000372DF" w:rsidRPr="009139CF" w:rsidRDefault="00FC5D7B" w:rsidP="009139CF">
      <w:pPr>
        <w:pStyle w:val="Zkladntext"/>
        <w:widowControl/>
        <w:numPr>
          <w:ilvl w:val="0"/>
          <w:numId w:val="2"/>
        </w:numPr>
        <w:tabs>
          <w:tab w:val="left" w:pos="720"/>
        </w:tabs>
        <w:ind w:left="360"/>
        <w:jc w:val="both"/>
        <w:rPr>
          <w:rFonts w:ascii="Arial" w:hAnsi="Arial" w:cs="Arial"/>
        </w:rPr>
      </w:pPr>
      <w:r w:rsidRPr="009139CF">
        <w:rPr>
          <w:rFonts w:ascii="Arial" w:hAnsi="Arial" w:cs="Arial"/>
          <w:iCs/>
        </w:rPr>
        <w:t>Příspěvková o</w:t>
      </w:r>
      <w:r w:rsidR="000372DF" w:rsidRPr="009139CF">
        <w:rPr>
          <w:rFonts w:ascii="Arial" w:hAnsi="Arial" w:cs="Arial"/>
          <w:iCs/>
        </w:rPr>
        <w:t>rganizace provádí na základě pověření Ministerstva kultury České republiky a dohody s Akademií věd České republiky na území Olomouckého kraje podle zákona č. 20/1987 Sb. archeologické výzkumy a archeologický dohled na lokalitách, postižených terénními zásahy, podílí se na koordinaci provádění archeologických výzkumů a péče o movité archeologické nálezy a poskytuje odborně metodickou pomoc orgánům veřejné správy.</w:t>
      </w:r>
    </w:p>
    <w:p w14:paraId="0877435E" w14:textId="54D86078" w:rsidR="000372DF" w:rsidRPr="009139CF" w:rsidRDefault="00FC5D7B" w:rsidP="009139CF">
      <w:pPr>
        <w:pStyle w:val="Zkladntext"/>
        <w:widowControl/>
        <w:numPr>
          <w:ilvl w:val="0"/>
          <w:numId w:val="2"/>
        </w:numPr>
        <w:tabs>
          <w:tab w:val="left" w:pos="720"/>
        </w:tabs>
        <w:ind w:left="360"/>
        <w:jc w:val="both"/>
        <w:rPr>
          <w:rFonts w:ascii="Arial" w:hAnsi="Arial" w:cs="Arial"/>
        </w:rPr>
      </w:pPr>
      <w:r w:rsidRPr="009139CF">
        <w:rPr>
          <w:rFonts w:ascii="Arial" w:hAnsi="Arial" w:cs="Arial"/>
          <w:iCs/>
        </w:rPr>
        <w:t>Příspěvková o</w:t>
      </w:r>
      <w:r w:rsidR="000372DF" w:rsidRPr="009139CF">
        <w:rPr>
          <w:rFonts w:ascii="Arial" w:hAnsi="Arial" w:cs="Arial"/>
          <w:iCs/>
        </w:rPr>
        <w:t xml:space="preserve">rganizace poskytuje </w:t>
      </w:r>
      <w:r w:rsidR="00A048A1" w:rsidRPr="009139CF">
        <w:rPr>
          <w:rFonts w:ascii="Arial" w:hAnsi="Arial" w:cs="Arial"/>
          <w:iCs/>
        </w:rPr>
        <w:t xml:space="preserve">bezúplatně či za úplatu </w:t>
      </w:r>
      <w:r w:rsidR="000372DF" w:rsidRPr="009139CF">
        <w:rPr>
          <w:rFonts w:ascii="Arial" w:hAnsi="Arial" w:cs="Arial"/>
          <w:iCs/>
        </w:rPr>
        <w:t xml:space="preserve">služby </w:t>
      </w:r>
      <w:r w:rsidR="00A048A1" w:rsidRPr="009139CF">
        <w:rPr>
          <w:rFonts w:ascii="Arial" w:hAnsi="Arial" w:cs="Arial"/>
          <w:iCs/>
        </w:rPr>
        <w:t xml:space="preserve">konzervátorských dílen </w:t>
      </w:r>
      <w:r w:rsidR="000372DF" w:rsidRPr="009139CF">
        <w:rPr>
          <w:rFonts w:ascii="Arial" w:hAnsi="Arial" w:cs="Arial"/>
          <w:iCs/>
        </w:rPr>
        <w:t>ve smyslu ustanovení zákona č. 122/2000 Sb.</w:t>
      </w:r>
    </w:p>
    <w:p w14:paraId="62602E09" w14:textId="233C0AA7" w:rsidR="000372DF" w:rsidRPr="009139CF" w:rsidRDefault="00FC5D7B" w:rsidP="009139CF">
      <w:pPr>
        <w:pStyle w:val="Zkladntext"/>
        <w:widowControl/>
        <w:numPr>
          <w:ilvl w:val="0"/>
          <w:numId w:val="2"/>
        </w:numPr>
        <w:tabs>
          <w:tab w:val="left" w:pos="720"/>
        </w:tabs>
        <w:ind w:left="360"/>
        <w:jc w:val="both"/>
        <w:rPr>
          <w:rFonts w:ascii="Arial" w:hAnsi="Arial" w:cs="Arial"/>
        </w:rPr>
      </w:pPr>
      <w:r w:rsidRPr="009139CF">
        <w:rPr>
          <w:rFonts w:ascii="Arial" w:hAnsi="Arial" w:cs="Arial"/>
          <w:iCs/>
        </w:rPr>
        <w:t>Příspěvková o</w:t>
      </w:r>
      <w:r w:rsidR="000372DF" w:rsidRPr="009139CF">
        <w:rPr>
          <w:rFonts w:ascii="Arial" w:hAnsi="Arial" w:cs="Arial"/>
          <w:iCs/>
        </w:rPr>
        <w:t>rganizace zpracovává</w:t>
      </w:r>
      <w:r w:rsidR="00A048A1" w:rsidRPr="009139CF">
        <w:rPr>
          <w:rFonts w:ascii="Arial" w:hAnsi="Arial" w:cs="Arial"/>
          <w:iCs/>
        </w:rPr>
        <w:t xml:space="preserve"> bezúplatně či za úplatu</w:t>
      </w:r>
      <w:r w:rsidR="000372DF" w:rsidRPr="009139CF">
        <w:rPr>
          <w:rFonts w:ascii="Arial" w:hAnsi="Arial" w:cs="Arial"/>
          <w:iCs/>
        </w:rPr>
        <w:t xml:space="preserve"> odborné posudky, rešerše a </w:t>
      </w:r>
      <w:r w:rsidR="00A048A1" w:rsidRPr="009139CF">
        <w:rPr>
          <w:rFonts w:ascii="Arial" w:hAnsi="Arial" w:cs="Arial"/>
          <w:iCs/>
        </w:rPr>
        <w:t>expertizy.</w:t>
      </w:r>
    </w:p>
    <w:p w14:paraId="1ED2F4A6" w14:textId="0E14E075" w:rsidR="000372DF" w:rsidRPr="009139CF" w:rsidRDefault="00FC5D7B" w:rsidP="009139CF">
      <w:pPr>
        <w:pStyle w:val="Zkladntext"/>
        <w:widowControl/>
        <w:numPr>
          <w:ilvl w:val="0"/>
          <w:numId w:val="2"/>
        </w:numPr>
        <w:tabs>
          <w:tab w:val="left" w:pos="720"/>
        </w:tabs>
        <w:ind w:left="360"/>
        <w:jc w:val="both"/>
        <w:rPr>
          <w:rFonts w:ascii="Arial" w:hAnsi="Arial" w:cs="Arial"/>
        </w:rPr>
      </w:pPr>
      <w:r w:rsidRPr="009139CF">
        <w:rPr>
          <w:rFonts w:ascii="Arial" w:hAnsi="Arial" w:cs="Arial"/>
          <w:iCs/>
        </w:rPr>
        <w:t>Příspěvková o</w:t>
      </w:r>
      <w:r w:rsidR="000372DF" w:rsidRPr="009139CF">
        <w:rPr>
          <w:rFonts w:ascii="Arial" w:hAnsi="Arial" w:cs="Arial"/>
          <w:iCs/>
        </w:rPr>
        <w:t>rganizace po</w:t>
      </w:r>
      <w:r w:rsidR="00A048A1" w:rsidRPr="009139CF">
        <w:rPr>
          <w:rFonts w:ascii="Arial" w:hAnsi="Arial" w:cs="Arial"/>
          <w:iCs/>
        </w:rPr>
        <w:t xml:space="preserve">skytuje odbornou pomoc </w:t>
      </w:r>
      <w:r w:rsidR="000372DF" w:rsidRPr="009139CF">
        <w:rPr>
          <w:rFonts w:ascii="Arial" w:hAnsi="Arial" w:cs="Arial"/>
          <w:iCs/>
        </w:rPr>
        <w:t>vlastníkům sbírek muzejní povahy.</w:t>
      </w:r>
    </w:p>
    <w:p w14:paraId="736FBD3B" w14:textId="20BB66CA" w:rsidR="009139CF" w:rsidRDefault="00FC5D7B" w:rsidP="009139CF">
      <w:pPr>
        <w:pStyle w:val="Zkladntext"/>
        <w:widowControl/>
        <w:numPr>
          <w:ilvl w:val="0"/>
          <w:numId w:val="2"/>
        </w:numPr>
        <w:tabs>
          <w:tab w:val="left" w:pos="720"/>
        </w:tabs>
        <w:ind w:left="360"/>
        <w:jc w:val="both"/>
        <w:rPr>
          <w:rFonts w:ascii="Arial" w:hAnsi="Arial" w:cs="Arial"/>
        </w:rPr>
      </w:pPr>
      <w:r w:rsidRPr="009139CF">
        <w:rPr>
          <w:rFonts w:ascii="Arial" w:hAnsi="Arial" w:cs="Arial"/>
        </w:rPr>
        <w:t>Příspěvková o</w:t>
      </w:r>
      <w:r w:rsidR="000372DF" w:rsidRPr="009139CF">
        <w:rPr>
          <w:rFonts w:ascii="Arial" w:hAnsi="Arial" w:cs="Arial"/>
        </w:rPr>
        <w:t>rganizace poskytuje standardizované veřejné služby dle zákona č. 122/2000 Sb.</w:t>
      </w:r>
    </w:p>
    <w:p w14:paraId="0DC6F306" w14:textId="50630BA7" w:rsidR="000372DF" w:rsidRPr="009139CF" w:rsidRDefault="00FC5D7B" w:rsidP="009139CF">
      <w:pPr>
        <w:pStyle w:val="Zkladntext"/>
        <w:widowControl/>
        <w:numPr>
          <w:ilvl w:val="0"/>
          <w:numId w:val="2"/>
        </w:numPr>
        <w:tabs>
          <w:tab w:val="left" w:pos="720"/>
        </w:tabs>
        <w:ind w:left="360"/>
        <w:jc w:val="both"/>
        <w:rPr>
          <w:rFonts w:ascii="Arial" w:hAnsi="Arial" w:cs="Arial"/>
        </w:rPr>
      </w:pPr>
      <w:r w:rsidRPr="009139CF">
        <w:rPr>
          <w:rFonts w:ascii="Arial" w:hAnsi="Arial" w:cs="Tahoma"/>
        </w:rPr>
        <w:lastRenderedPageBreak/>
        <w:t>Příspěvková o</w:t>
      </w:r>
      <w:r w:rsidR="000372DF" w:rsidRPr="009139CF">
        <w:rPr>
          <w:rFonts w:ascii="Arial" w:hAnsi="Arial" w:cs="Tahoma"/>
        </w:rPr>
        <w:t xml:space="preserve">rganizace vstupuje do profesních sdružení za účelem koordinace odborné činnosti. Při plnění svých úkolů organizace spolupracuje </w:t>
      </w:r>
      <w:r w:rsidR="00345C20" w:rsidRPr="009139CF">
        <w:rPr>
          <w:rFonts w:ascii="Arial" w:hAnsi="Arial" w:cs="Tahoma"/>
        </w:rPr>
        <w:t xml:space="preserve">zejména </w:t>
      </w:r>
      <w:r w:rsidR="000372DF" w:rsidRPr="009139CF">
        <w:rPr>
          <w:rFonts w:ascii="Arial" w:hAnsi="Arial" w:cs="Tahoma"/>
        </w:rPr>
        <w:t>s vysokými školami, jinými paměťovými a vědeckými organizacemi v České republice i v zahraničí.</w:t>
      </w:r>
    </w:p>
    <w:p w14:paraId="2465E860" w14:textId="01F8DFED" w:rsidR="000372DF" w:rsidRPr="009139CF" w:rsidRDefault="00FC5D7B" w:rsidP="009139CF">
      <w:pPr>
        <w:pStyle w:val="Zkladntext"/>
        <w:widowControl/>
        <w:numPr>
          <w:ilvl w:val="0"/>
          <w:numId w:val="2"/>
        </w:numPr>
        <w:tabs>
          <w:tab w:val="left" w:pos="720"/>
        </w:tabs>
        <w:ind w:left="360"/>
        <w:jc w:val="both"/>
        <w:rPr>
          <w:rFonts w:ascii="Arial" w:hAnsi="Arial" w:cs="Arial"/>
        </w:rPr>
      </w:pPr>
      <w:r w:rsidRPr="009139CF">
        <w:rPr>
          <w:rFonts w:ascii="Arial" w:hAnsi="Arial" w:cs="Arial"/>
          <w:iCs/>
        </w:rPr>
        <w:t>Příspěvková o</w:t>
      </w:r>
      <w:r w:rsidR="000372DF" w:rsidRPr="009139CF">
        <w:rPr>
          <w:rFonts w:ascii="Arial" w:hAnsi="Arial" w:cs="Arial"/>
          <w:iCs/>
        </w:rPr>
        <w:t>rganizace vykonává činnosti, vyplývající z předmětu hlavní činnosti:</w:t>
      </w:r>
    </w:p>
    <w:p w14:paraId="74907161" w14:textId="5215BE83" w:rsidR="000372DF" w:rsidRPr="00EA5FF6" w:rsidRDefault="000372DF" w:rsidP="009139CF">
      <w:pPr>
        <w:pStyle w:val="Odstavecseseznamem"/>
        <w:widowControl/>
        <w:suppressAutoHyphens w:val="0"/>
        <w:autoSpaceDE w:val="0"/>
        <w:autoSpaceDN w:val="0"/>
        <w:adjustRightInd w:val="0"/>
        <w:spacing w:after="60" w:line="276" w:lineRule="auto"/>
        <w:ind w:left="360"/>
        <w:jc w:val="both"/>
        <w:rPr>
          <w:rFonts w:ascii="Arial" w:hAnsi="Arial" w:cs="Arial"/>
          <w:lang w:val="cs"/>
        </w:rPr>
      </w:pPr>
      <w:r>
        <w:rPr>
          <w:rFonts w:ascii="Arial" w:hAnsi="Arial" w:cs="Arial"/>
          <w:lang w:val="cs"/>
        </w:rPr>
        <w:t>a)</w:t>
      </w:r>
      <w:r w:rsidR="00CF133D">
        <w:rPr>
          <w:rFonts w:ascii="Arial" w:hAnsi="Arial" w:cs="Arial"/>
          <w:lang w:val="cs"/>
        </w:rPr>
        <w:t xml:space="preserve"> </w:t>
      </w:r>
      <w:r w:rsidRPr="00EA5FF6">
        <w:rPr>
          <w:rFonts w:ascii="Arial" w:hAnsi="Arial" w:cs="Arial"/>
          <w:lang w:val="cs"/>
        </w:rPr>
        <w:t>umožňuje bezúplatně i za úplatu návštěvu expozic, výstav a dalších kulturních akcí,</w:t>
      </w:r>
    </w:p>
    <w:p w14:paraId="645A9384" w14:textId="434141E4" w:rsidR="000372DF" w:rsidRPr="00EA5FF6" w:rsidRDefault="000372DF" w:rsidP="009139CF">
      <w:pPr>
        <w:pStyle w:val="Odstavecseseznamem"/>
        <w:widowControl/>
        <w:suppressAutoHyphens w:val="0"/>
        <w:autoSpaceDE w:val="0"/>
        <w:autoSpaceDN w:val="0"/>
        <w:adjustRightInd w:val="0"/>
        <w:spacing w:after="60" w:line="276" w:lineRule="auto"/>
        <w:ind w:left="360"/>
        <w:jc w:val="both"/>
        <w:rPr>
          <w:rFonts w:ascii="Arial" w:hAnsi="Arial" w:cs="Arial"/>
          <w:lang w:val="cs"/>
        </w:rPr>
      </w:pPr>
      <w:r>
        <w:rPr>
          <w:rFonts w:ascii="Arial" w:hAnsi="Arial" w:cs="Arial"/>
          <w:lang w:val="cs"/>
        </w:rPr>
        <w:t>b)</w:t>
      </w:r>
      <w:r w:rsidR="00CF133D">
        <w:rPr>
          <w:rFonts w:ascii="Arial" w:hAnsi="Arial" w:cs="Arial"/>
          <w:lang w:val="cs"/>
        </w:rPr>
        <w:t xml:space="preserve"> </w:t>
      </w:r>
      <w:r w:rsidRPr="00EA5FF6">
        <w:rPr>
          <w:rFonts w:ascii="Arial" w:hAnsi="Arial" w:cs="Arial"/>
          <w:lang w:val="cs"/>
        </w:rPr>
        <w:t>poskytuje bezúplatně i za úplatu další služby, vyplývající z předmětu hlavní činnosti,</w:t>
      </w:r>
    </w:p>
    <w:p w14:paraId="01DA23C5" w14:textId="2A485869" w:rsidR="000372DF" w:rsidRPr="00EA5FF6" w:rsidRDefault="000372DF" w:rsidP="009139CF">
      <w:pPr>
        <w:pStyle w:val="Odstavecseseznamem"/>
        <w:widowControl/>
        <w:suppressAutoHyphens w:val="0"/>
        <w:autoSpaceDE w:val="0"/>
        <w:autoSpaceDN w:val="0"/>
        <w:adjustRightInd w:val="0"/>
        <w:spacing w:after="60" w:line="276" w:lineRule="auto"/>
        <w:ind w:left="360"/>
        <w:jc w:val="both"/>
        <w:rPr>
          <w:rFonts w:ascii="Arial" w:hAnsi="Arial" w:cs="Arial"/>
          <w:lang w:val="en-US"/>
        </w:rPr>
      </w:pPr>
      <w:r>
        <w:rPr>
          <w:rFonts w:ascii="Arial" w:hAnsi="Arial" w:cs="Arial"/>
          <w:lang w:val="cs"/>
        </w:rPr>
        <w:t>c)</w:t>
      </w:r>
      <w:r w:rsidR="00CF133D">
        <w:rPr>
          <w:rFonts w:ascii="Arial" w:hAnsi="Arial" w:cs="Arial"/>
          <w:lang w:val="cs"/>
        </w:rPr>
        <w:t xml:space="preserve"> </w:t>
      </w:r>
      <w:r w:rsidRPr="00EA5FF6">
        <w:rPr>
          <w:rFonts w:ascii="Arial" w:hAnsi="Arial" w:cs="Arial"/>
          <w:lang w:val="cs"/>
        </w:rPr>
        <w:t>umožňuje bezúplatně i za úplatu fotografování, filmování a pořizování videozáznamů, pořizování kopií dokumentů, poskytování fotografií, negativů, ektachromů a digitálních kopií</w:t>
      </w:r>
      <w:r w:rsidR="00CF133D">
        <w:rPr>
          <w:rFonts w:ascii="Arial" w:hAnsi="Arial" w:cs="Arial"/>
          <w:lang w:val="cs"/>
        </w:rPr>
        <w:t>,</w:t>
      </w:r>
      <w:r w:rsidRPr="00EA5FF6">
        <w:rPr>
          <w:rFonts w:ascii="Arial" w:hAnsi="Arial" w:cs="Arial"/>
          <w:lang w:val="cs"/>
        </w:rPr>
        <w:t xml:space="preserve"> </w:t>
      </w:r>
    </w:p>
    <w:p w14:paraId="79A8E47F" w14:textId="484E9035" w:rsidR="000372DF" w:rsidRDefault="000372DF" w:rsidP="009139CF">
      <w:pPr>
        <w:pStyle w:val="Odstavecseseznamem"/>
        <w:widowControl/>
        <w:suppressAutoHyphens w:val="0"/>
        <w:autoSpaceDE w:val="0"/>
        <w:autoSpaceDN w:val="0"/>
        <w:adjustRightInd w:val="0"/>
        <w:spacing w:after="60" w:line="276" w:lineRule="auto"/>
        <w:ind w:left="360"/>
        <w:jc w:val="both"/>
        <w:rPr>
          <w:rFonts w:ascii="Arial" w:hAnsi="Arial" w:cs="Arial"/>
          <w:lang w:val="en-US"/>
        </w:rPr>
      </w:pPr>
      <w:r>
        <w:rPr>
          <w:rFonts w:ascii="Arial" w:hAnsi="Arial" w:cs="Arial"/>
          <w:lang w:val="cs"/>
        </w:rPr>
        <w:t>d)</w:t>
      </w:r>
      <w:r w:rsidR="00CF133D">
        <w:rPr>
          <w:rFonts w:ascii="Arial" w:hAnsi="Arial" w:cs="Arial"/>
          <w:lang w:val="cs"/>
        </w:rPr>
        <w:t xml:space="preserve"> </w:t>
      </w:r>
      <w:r w:rsidRPr="00EA5FF6">
        <w:rPr>
          <w:rFonts w:ascii="Arial" w:hAnsi="Arial" w:cs="Arial"/>
          <w:lang w:val="cs"/>
        </w:rPr>
        <w:t xml:space="preserve">prodává katalogy, doprovodné publikace, vědecké monografie, odborné časopisy, vlastní i nakoupené upomínkové předměty a </w:t>
      </w:r>
      <w:proofErr w:type="spellStart"/>
      <w:r w:rsidRPr="00EA5FF6">
        <w:rPr>
          <w:rFonts w:ascii="Arial" w:hAnsi="Arial" w:cs="Arial"/>
          <w:lang w:val="cs"/>
        </w:rPr>
        <w:t>dalš</w:t>
      </w:r>
      <w:proofErr w:type="spellEnd"/>
      <w:r w:rsidRPr="00EA5FF6">
        <w:rPr>
          <w:rFonts w:ascii="Arial" w:hAnsi="Arial" w:cs="Arial"/>
          <w:lang w:val="en-US"/>
        </w:rPr>
        <w:t xml:space="preserve">í </w:t>
      </w:r>
      <w:proofErr w:type="spellStart"/>
      <w:r w:rsidRPr="00EA5FF6">
        <w:rPr>
          <w:rFonts w:ascii="Arial" w:hAnsi="Arial" w:cs="Arial"/>
          <w:lang w:val="en-US"/>
        </w:rPr>
        <w:t>zboží</w:t>
      </w:r>
      <w:proofErr w:type="spellEnd"/>
      <w:r w:rsidRPr="00EA5FF6">
        <w:rPr>
          <w:rFonts w:ascii="Arial" w:hAnsi="Arial" w:cs="Arial"/>
          <w:lang w:val="en-US"/>
        </w:rPr>
        <w:t xml:space="preserve"> </w:t>
      </w:r>
      <w:proofErr w:type="spellStart"/>
      <w:r w:rsidRPr="00EA5FF6">
        <w:rPr>
          <w:rFonts w:ascii="Arial" w:hAnsi="Arial" w:cs="Arial"/>
          <w:lang w:val="en-US"/>
        </w:rPr>
        <w:t>propagující</w:t>
      </w:r>
      <w:proofErr w:type="spellEnd"/>
      <w:r w:rsidRPr="00EA5FF6">
        <w:rPr>
          <w:rFonts w:ascii="Arial" w:hAnsi="Arial" w:cs="Arial"/>
          <w:lang w:val="en-US"/>
        </w:rPr>
        <w:t xml:space="preserve"> </w:t>
      </w:r>
      <w:proofErr w:type="spellStart"/>
      <w:r w:rsidRPr="00EA5FF6">
        <w:rPr>
          <w:rFonts w:ascii="Arial" w:hAnsi="Arial" w:cs="Arial"/>
          <w:lang w:val="en-US"/>
        </w:rPr>
        <w:t>předmět</w:t>
      </w:r>
      <w:proofErr w:type="spellEnd"/>
      <w:r w:rsidRPr="00EA5FF6">
        <w:rPr>
          <w:rFonts w:ascii="Arial" w:hAnsi="Arial" w:cs="Arial"/>
          <w:lang w:val="en-US"/>
        </w:rPr>
        <w:t xml:space="preserve"> </w:t>
      </w:r>
      <w:proofErr w:type="spellStart"/>
      <w:r w:rsidRPr="00EA5FF6">
        <w:rPr>
          <w:rFonts w:ascii="Arial" w:hAnsi="Arial" w:cs="Arial"/>
          <w:lang w:val="en-US"/>
        </w:rPr>
        <w:t>činnosti</w:t>
      </w:r>
      <w:proofErr w:type="spellEnd"/>
      <w:r w:rsidRPr="00EA5FF6">
        <w:rPr>
          <w:rFonts w:ascii="Arial" w:hAnsi="Arial" w:cs="Arial"/>
          <w:lang w:val="en-US"/>
        </w:rPr>
        <w:t xml:space="preserve">, </w:t>
      </w:r>
      <w:proofErr w:type="spellStart"/>
      <w:r w:rsidRPr="00EA5FF6">
        <w:rPr>
          <w:rFonts w:ascii="Arial" w:hAnsi="Arial" w:cs="Arial"/>
          <w:lang w:val="en-US"/>
        </w:rPr>
        <w:t>kopie</w:t>
      </w:r>
      <w:proofErr w:type="spellEnd"/>
      <w:r w:rsidRPr="00EA5FF6">
        <w:rPr>
          <w:rFonts w:ascii="Arial" w:hAnsi="Arial" w:cs="Arial"/>
          <w:lang w:val="en-US"/>
        </w:rPr>
        <w:t xml:space="preserve">, </w:t>
      </w:r>
      <w:proofErr w:type="spellStart"/>
      <w:r w:rsidRPr="00EA5FF6">
        <w:rPr>
          <w:rFonts w:ascii="Arial" w:hAnsi="Arial" w:cs="Arial"/>
          <w:lang w:val="en-US"/>
        </w:rPr>
        <w:t>repliky</w:t>
      </w:r>
      <w:proofErr w:type="spellEnd"/>
      <w:r w:rsidRPr="00EA5FF6">
        <w:rPr>
          <w:rFonts w:ascii="Arial" w:hAnsi="Arial" w:cs="Arial"/>
          <w:lang w:val="en-US"/>
        </w:rPr>
        <w:t xml:space="preserve"> a </w:t>
      </w:r>
      <w:proofErr w:type="spellStart"/>
      <w:r w:rsidRPr="00EA5FF6">
        <w:rPr>
          <w:rFonts w:ascii="Arial" w:hAnsi="Arial" w:cs="Arial"/>
          <w:lang w:val="en-US"/>
        </w:rPr>
        <w:t>další</w:t>
      </w:r>
      <w:proofErr w:type="spellEnd"/>
      <w:r w:rsidRPr="00EA5FF6">
        <w:rPr>
          <w:rFonts w:ascii="Arial" w:hAnsi="Arial" w:cs="Arial"/>
          <w:lang w:val="en-US"/>
        </w:rPr>
        <w:t xml:space="preserve"> </w:t>
      </w:r>
      <w:proofErr w:type="spellStart"/>
      <w:r w:rsidRPr="00EA5FF6">
        <w:rPr>
          <w:rFonts w:ascii="Arial" w:hAnsi="Arial" w:cs="Arial"/>
          <w:lang w:val="en-US"/>
        </w:rPr>
        <w:t>rozmnoženiny</w:t>
      </w:r>
      <w:proofErr w:type="spellEnd"/>
      <w:r w:rsidRPr="00EA5FF6">
        <w:rPr>
          <w:rFonts w:ascii="Arial" w:hAnsi="Arial" w:cs="Arial"/>
          <w:lang w:val="en-US"/>
        </w:rPr>
        <w:t xml:space="preserve"> </w:t>
      </w:r>
      <w:proofErr w:type="spellStart"/>
      <w:r w:rsidRPr="00EA5FF6">
        <w:rPr>
          <w:rFonts w:ascii="Arial" w:hAnsi="Arial" w:cs="Arial"/>
          <w:lang w:val="en-US"/>
        </w:rPr>
        <w:t>sbírkových</w:t>
      </w:r>
      <w:proofErr w:type="spellEnd"/>
      <w:r w:rsidRPr="00EA5FF6">
        <w:rPr>
          <w:rFonts w:ascii="Arial" w:hAnsi="Arial" w:cs="Arial"/>
          <w:lang w:val="en-US"/>
        </w:rPr>
        <w:t xml:space="preserve"> </w:t>
      </w:r>
      <w:proofErr w:type="spellStart"/>
      <w:r w:rsidRPr="00EA5FF6">
        <w:rPr>
          <w:rFonts w:ascii="Arial" w:hAnsi="Arial" w:cs="Arial"/>
          <w:lang w:val="en-US"/>
        </w:rPr>
        <w:t>předmětů</w:t>
      </w:r>
      <w:proofErr w:type="spellEnd"/>
      <w:r w:rsidRPr="00EA5FF6">
        <w:rPr>
          <w:rFonts w:ascii="Arial" w:hAnsi="Arial" w:cs="Arial"/>
          <w:lang w:val="en-US"/>
        </w:rPr>
        <w:t xml:space="preserve">, </w:t>
      </w:r>
      <w:proofErr w:type="spellStart"/>
      <w:r w:rsidRPr="00EA5FF6">
        <w:rPr>
          <w:rFonts w:ascii="Arial" w:hAnsi="Arial" w:cs="Arial"/>
          <w:lang w:val="en-US"/>
        </w:rPr>
        <w:t>výrobky</w:t>
      </w:r>
      <w:proofErr w:type="spellEnd"/>
      <w:r w:rsidRPr="00EA5FF6">
        <w:rPr>
          <w:rFonts w:ascii="Arial" w:hAnsi="Arial" w:cs="Arial"/>
          <w:lang w:val="en-US"/>
        </w:rPr>
        <w:t xml:space="preserve"> z </w:t>
      </w:r>
      <w:proofErr w:type="spellStart"/>
      <w:r w:rsidRPr="00EA5FF6">
        <w:rPr>
          <w:rFonts w:ascii="Arial" w:hAnsi="Arial" w:cs="Arial"/>
          <w:lang w:val="en-US"/>
        </w:rPr>
        <w:t>ušlechtilých</w:t>
      </w:r>
      <w:proofErr w:type="spellEnd"/>
      <w:r w:rsidRPr="00EA5FF6">
        <w:rPr>
          <w:rFonts w:ascii="Arial" w:hAnsi="Arial" w:cs="Arial"/>
          <w:lang w:val="en-US"/>
        </w:rPr>
        <w:t xml:space="preserve"> </w:t>
      </w:r>
      <w:proofErr w:type="spellStart"/>
      <w:r w:rsidRPr="00EA5FF6">
        <w:rPr>
          <w:rFonts w:ascii="Arial" w:hAnsi="Arial" w:cs="Arial"/>
          <w:lang w:val="en-US"/>
        </w:rPr>
        <w:t>materiálů</w:t>
      </w:r>
      <w:proofErr w:type="spellEnd"/>
      <w:r w:rsidRPr="00EA5FF6">
        <w:rPr>
          <w:rFonts w:ascii="Arial" w:hAnsi="Arial" w:cs="Arial"/>
          <w:lang w:val="en-US"/>
        </w:rPr>
        <w:t xml:space="preserve"> s </w:t>
      </w:r>
      <w:proofErr w:type="spellStart"/>
      <w:r w:rsidRPr="00EA5FF6">
        <w:rPr>
          <w:rFonts w:ascii="Arial" w:hAnsi="Arial" w:cs="Arial"/>
          <w:lang w:val="en-US"/>
        </w:rPr>
        <w:t>odpovídající</w:t>
      </w:r>
      <w:proofErr w:type="spellEnd"/>
      <w:r w:rsidRPr="00EA5FF6">
        <w:rPr>
          <w:rFonts w:ascii="Arial" w:hAnsi="Arial" w:cs="Arial"/>
          <w:lang w:val="en-US"/>
        </w:rPr>
        <w:t xml:space="preserve"> </w:t>
      </w:r>
      <w:proofErr w:type="spellStart"/>
      <w:r w:rsidRPr="00EA5FF6">
        <w:rPr>
          <w:rFonts w:ascii="Arial" w:hAnsi="Arial" w:cs="Arial"/>
          <w:lang w:val="en-US"/>
        </w:rPr>
        <w:t>uměleckou</w:t>
      </w:r>
      <w:proofErr w:type="spellEnd"/>
      <w:r w:rsidRPr="00EA5FF6">
        <w:rPr>
          <w:rFonts w:ascii="Arial" w:hAnsi="Arial" w:cs="Arial"/>
          <w:lang w:val="en-US"/>
        </w:rPr>
        <w:t xml:space="preserve"> </w:t>
      </w:r>
      <w:proofErr w:type="spellStart"/>
      <w:r w:rsidRPr="00EA5FF6">
        <w:rPr>
          <w:rFonts w:ascii="Arial" w:hAnsi="Arial" w:cs="Arial"/>
          <w:lang w:val="en-US"/>
        </w:rPr>
        <w:t>úrovní</w:t>
      </w:r>
      <w:proofErr w:type="spellEnd"/>
      <w:r w:rsidRPr="00EA5FF6">
        <w:rPr>
          <w:rFonts w:ascii="Arial" w:hAnsi="Arial" w:cs="Arial"/>
          <w:lang w:val="en-US"/>
        </w:rPr>
        <w:t xml:space="preserve">, </w:t>
      </w:r>
      <w:proofErr w:type="spellStart"/>
      <w:r w:rsidRPr="00EA5FF6">
        <w:rPr>
          <w:rFonts w:ascii="Arial" w:hAnsi="Arial" w:cs="Arial"/>
          <w:lang w:val="en-US"/>
        </w:rPr>
        <w:t>nosiče</w:t>
      </w:r>
      <w:proofErr w:type="spellEnd"/>
      <w:r w:rsidRPr="00EA5FF6">
        <w:rPr>
          <w:rFonts w:ascii="Arial" w:hAnsi="Arial" w:cs="Arial"/>
          <w:lang w:val="en-US"/>
        </w:rPr>
        <w:t xml:space="preserve"> audio a video </w:t>
      </w:r>
      <w:proofErr w:type="spellStart"/>
      <w:r w:rsidRPr="00EA5FF6">
        <w:rPr>
          <w:rFonts w:ascii="Arial" w:hAnsi="Arial" w:cs="Arial"/>
          <w:lang w:val="en-US"/>
        </w:rPr>
        <w:t>nahrávek</w:t>
      </w:r>
      <w:proofErr w:type="spellEnd"/>
      <w:r w:rsidRPr="00EA5FF6">
        <w:rPr>
          <w:rFonts w:ascii="Arial" w:hAnsi="Arial" w:cs="Arial"/>
          <w:lang w:val="en-US"/>
        </w:rPr>
        <w:t>,</w:t>
      </w:r>
    </w:p>
    <w:p w14:paraId="5BFD3BE6" w14:textId="6D430DAB" w:rsidR="000372DF" w:rsidRPr="00CF133D" w:rsidRDefault="000372DF" w:rsidP="009139CF">
      <w:pPr>
        <w:pStyle w:val="Odstavecseseznamem"/>
        <w:widowControl/>
        <w:suppressAutoHyphens w:val="0"/>
        <w:autoSpaceDE w:val="0"/>
        <w:autoSpaceDN w:val="0"/>
        <w:adjustRightInd w:val="0"/>
        <w:spacing w:after="60" w:line="276" w:lineRule="auto"/>
        <w:ind w:left="360"/>
        <w:jc w:val="both"/>
        <w:rPr>
          <w:rFonts w:ascii="Arial" w:hAnsi="Arial" w:cs="Arial"/>
          <w:lang w:val="en-US"/>
        </w:rPr>
      </w:pPr>
      <w:r>
        <w:rPr>
          <w:rFonts w:ascii="Arial" w:hAnsi="Arial" w:cs="Arial"/>
          <w:lang w:val="en-US"/>
        </w:rPr>
        <w:t>e)</w:t>
      </w:r>
      <w:r w:rsidR="00CF133D">
        <w:rPr>
          <w:rFonts w:ascii="Arial" w:hAnsi="Arial" w:cs="Arial"/>
          <w:lang w:val="en-US"/>
        </w:rPr>
        <w:t xml:space="preserve"> </w:t>
      </w:r>
      <w:r w:rsidRPr="00CF133D">
        <w:rPr>
          <w:rFonts w:ascii="Arial" w:hAnsi="Arial" w:cs="Arial"/>
          <w:lang w:val="cs"/>
        </w:rPr>
        <w:t xml:space="preserve">vykonává reklamní a </w:t>
      </w:r>
      <w:proofErr w:type="spellStart"/>
      <w:r w:rsidRPr="00CF133D">
        <w:rPr>
          <w:rFonts w:ascii="Arial" w:hAnsi="Arial" w:cs="Arial"/>
          <w:lang w:val="cs"/>
        </w:rPr>
        <w:t>propagačn</w:t>
      </w:r>
      <w:proofErr w:type="spellEnd"/>
      <w:r w:rsidRPr="00CF133D">
        <w:rPr>
          <w:rFonts w:ascii="Arial" w:hAnsi="Arial" w:cs="Arial"/>
          <w:lang w:val="en-US"/>
        </w:rPr>
        <w:t xml:space="preserve">í </w:t>
      </w:r>
      <w:proofErr w:type="spellStart"/>
      <w:r w:rsidRPr="00CF133D">
        <w:rPr>
          <w:rFonts w:ascii="Arial" w:hAnsi="Arial" w:cs="Arial"/>
          <w:lang w:val="en-US"/>
        </w:rPr>
        <w:t>služby</w:t>
      </w:r>
      <w:proofErr w:type="spellEnd"/>
      <w:r w:rsidRPr="00CF133D">
        <w:rPr>
          <w:rFonts w:ascii="Arial" w:hAnsi="Arial" w:cs="Arial"/>
          <w:lang w:val="en-US"/>
        </w:rPr>
        <w:t xml:space="preserve"> pro </w:t>
      </w:r>
      <w:proofErr w:type="spellStart"/>
      <w:r w:rsidRPr="00CF133D">
        <w:rPr>
          <w:rFonts w:ascii="Arial" w:hAnsi="Arial" w:cs="Arial"/>
          <w:lang w:val="en-US"/>
        </w:rPr>
        <w:t>prezentaci</w:t>
      </w:r>
      <w:proofErr w:type="spellEnd"/>
      <w:r w:rsidRPr="00CF133D">
        <w:rPr>
          <w:rFonts w:ascii="Arial" w:hAnsi="Arial" w:cs="Arial"/>
          <w:lang w:val="en-US"/>
        </w:rPr>
        <w:t xml:space="preserve"> </w:t>
      </w:r>
      <w:proofErr w:type="spellStart"/>
      <w:r w:rsidRPr="00CF133D">
        <w:rPr>
          <w:rFonts w:ascii="Arial" w:hAnsi="Arial" w:cs="Arial"/>
          <w:lang w:val="en-US"/>
        </w:rPr>
        <w:t>své</w:t>
      </w:r>
      <w:proofErr w:type="spellEnd"/>
      <w:r w:rsidRPr="00CF133D">
        <w:rPr>
          <w:rFonts w:ascii="Arial" w:hAnsi="Arial" w:cs="Arial"/>
          <w:lang w:val="en-US"/>
        </w:rPr>
        <w:t xml:space="preserve"> </w:t>
      </w:r>
      <w:proofErr w:type="spellStart"/>
      <w:r w:rsidRPr="00CF133D">
        <w:rPr>
          <w:rFonts w:ascii="Arial" w:hAnsi="Arial" w:cs="Arial"/>
          <w:lang w:val="en-US"/>
        </w:rPr>
        <w:t>činnosti</w:t>
      </w:r>
      <w:proofErr w:type="spellEnd"/>
      <w:r w:rsidRPr="00CF133D">
        <w:rPr>
          <w:rFonts w:ascii="Arial" w:hAnsi="Arial" w:cs="Arial"/>
          <w:lang w:val="en-US"/>
        </w:rPr>
        <w:t>,</w:t>
      </w:r>
    </w:p>
    <w:p w14:paraId="1CEFDF91" w14:textId="1A72B5B5" w:rsidR="000372DF" w:rsidRPr="00EA5FF6" w:rsidRDefault="000372DF" w:rsidP="009139CF">
      <w:pPr>
        <w:pStyle w:val="Odstavecseseznamem"/>
        <w:widowControl/>
        <w:suppressAutoHyphens w:val="0"/>
        <w:autoSpaceDE w:val="0"/>
        <w:autoSpaceDN w:val="0"/>
        <w:adjustRightInd w:val="0"/>
        <w:spacing w:after="60" w:line="276" w:lineRule="auto"/>
        <w:ind w:left="360"/>
        <w:jc w:val="both"/>
        <w:rPr>
          <w:rFonts w:ascii="Arial" w:hAnsi="Arial" w:cs="Arial"/>
          <w:lang w:val="en-US"/>
        </w:rPr>
      </w:pPr>
      <w:r>
        <w:rPr>
          <w:rFonts w:ascii="Arial" w:hAnsi="Arial" w:cs="Arial"/>
          <w:lang w:val="cs"/>
        </w:rPr>
        <w:t>f)</w:t>
      </w:r>
      <w:r w:rsidR="00CF133D">
        <w:rPr>
          <w:rFonts w:ascii="Arial" w:hAnsi="Arial" w:cs="Arial"/>
          <w:lang w:val="cs"/>
        </w:rPr>
        <w:t xml:space="preserve"> </w:t>
      </w:r>
      <w:r w:rsidR="0053317E">
        <w:rPr>
          <w:rFonts w:ascii="Arial" w:hAnsi="Arial" w:cs="Arial"/>
          <w:lang w:val="cs"/>
        </w:rPr>
        <w:t xml:space="preserve">poskytuje a </w:t>
      </w:r>
      <w:r w:rsidRPr="00EA5FF6">
        <w:rPr>
          <w:rFonts w:ascii="Arial" w:hAnsi="Arial" w:cs="Arial"/>
          <w:lang w:val="cs"/>
        </w:rPr>
        <w:t xml:space="preserve">pronajímá jiným subjektům </w:t>
      </w:r>
      <w:proofErr w:type="spellStart"/>
      <w:r w:rsidRPr="00EA5FF6">
        <w:rPr>
          <w:rFonts w:ascii="Arial" w:hAnsi="Arial" w:cs="Arial"/>
          <w:lang w:val="cs"/>
        </w:rPr>
        <w:t>vlastn</w:t>
      </w:r>
      <w:proofErr w:type="spellEnd"/>
      <w:r w:rsidRPr="00EA5FF6">
        <w:rPr>
          <w:rFonts w:ascii="Arial" w:hAnsi="Arial" w:cs="Arial"/>
          <w:lang w:val="en-US"/>
        </w:rPr>
        <w:t xml:space="preserve">í </w:t>
      </w:r>
      <w:proofErr w:type="spellStart"/>
      <w:r w:rsidRPr="00EA5FF6">
        <w:rPr>
          <w:rFonts w:ascii="Arial" w:hAnsi="Arial" w:cs="Arial"/>
          <w:lang w:val="en-US"/>
        </w:rPr>
        <w:t>autorské</w:t>
      </w:r>
      <w:proofErr w:type="spellEnd"/>
      <w:r w:rsidRPr="00EA5FF6">
        <w:rPr>
          <w:rFonts w:ascii="Arial" w:hAnsi="Arial" w:cs="Arial"/>
          <w:lang w:val="en-US"/>
        </w:rPr>
        <w:t xml:space="preserve"> </w:t>
      </w:r>
      <w:proofErr w:type="spellStart"/>
      <w:r w:rsidRPr="00EA5FF6">
        <w:rPr>
          <w:rFonts w:ascii="Arial" w:hAnsi="Arial" w:cs="Arial"/>
          <w:lang w:val="en-US"/>
        </w:rPr>
        <w:t>výstavy</w:t>
      </w:r>
      <w:proofErr w:type="spellEnd"/>
      <w:r w:rsidRPr="00EA5FF6">
        <w:rPr>
          <w:rFonts w:ascii="Arial" w:hAnsi="Arial" w:cs="Arial"/>
          <w:lang w:val="en-US"/>
        </w:rPr>
        <w:t>,</w:t>
      </w:r>
    </w:p>
    <w:p w14:paraId="45C756E8" w14:textId="77B3EE38" w:rsidR="000372DF" w:rsidRPr="009139CF" w:rsidRDefault="000372DF" w:rsidP="009139CF">
      <w:pPr>
        <w:pStyle w:val="Odstavecseseznamem"/>
        <w:widowControl/>
        <w:suppressAutoHyphens w:val="0"/>
        <w:autoSpaceDE w:val="0"/>
        <w:autoSpaceDN w:val="0"/>
        <w:adjustRightInd w:val="0"/>
        <w:spacing w:after="60" w:line="276" w:lineRule="auto"/>
        <w:ind w:left="360"/>
        <w:jc w:val="both"/>
        <w:rPr>
          <w:rFonts w:ascii="Arial" w:hAnsi="Arial" w:cs="Arial"/>
          <w:lang w:val="en-US"/>
        </w:rPr>
      </w:pPr>
      <w:r>
        <w:rPr>
          <w:rFonts w:ascii="Arial" w:hAnsi="Arial" w:cs="Arial"/>
          <w:lang w:val="cs"/>
        </w:rPr>
        <w:t>g)</w:t>
      </w:r>
      <w:r w:rsidR="00CF133D">
        <w:rPr>
          <w:rFonts w:ascii="Arial" w:hAnsi="Arial" w:cs="Arial"/>
          <w:lang w:val="cs"/>
        </w:rPr>
        <w:t xml:space="preserve"> </w:t>
      </w:r>
      <w:r w:rsidRPr="00EA5FF6">
        <w:rPr>
          <w:rFonts w:ascii="Arial" w:hAnsi="Arial" w:cs="Arial"/>
          <w:lang w:val="cs"/>
        </w:rPr>
        <w:t xml:space="preserve">pronajímá </w:t>
      </w:r>
      <w:r w:rsidR="00CF133D">
        <w:rPr>
          <w:rFonts w:ascii="Arial" w:hAnsi="Arial" w:cs="Arial"/>
          <w:lang w:val="cs"/>
        </w:rPr>
        <w:t>nemovitý majetek</w:t>
      </w:r>
      <w:r w:rsidRPr="00EA5FF6">
        <w:rPr>
          <w:rFonts w:ascii="Arial" w:hAnsi="Arial" w:cs="Arial"/>
          <w:lang w:val="en-US"/>
        </w:rPr>
        <w:t xml:space="preserve"> </w:t>
      </w:r>
      <w:proofErr w:type="spellStart"/>
      <w:r w:rsidRPr="00EA5FF6">
        <w:rPr>
          <w:rFonts w:ascii="Arial" w:hAnsi="Arial" w:cs="Arial"/>
          <w:lang w:val="en-US"/>
        </w:rPr>
        <w:t>ve</w:t>
      </w:r>
      <w:proofErr w:type="spellEnd"/>
      <w:r w:rsidRPr="00EA5FF6">
        <w:rPr>
          <w:rFonts w:ascii="Arial" w:hAnsi="Arial" w:cs="Arial"/>
          <w:lang w:val="en-US"/>
        </w:rPr>
        <w:t xml:space="preserve"> </w:t>
      </w:r>
      <w:proofErr w:type="spellStart"/>
      <w:r w:rsidRPr="00EA5FF6">
        <w:rPr>
          <w:rFonts w:ascii="Arial" w:hAnsi="Arial" w:cs="Arial"/>
          <w:lang w:val="en-US"/>
        </w:rPr>
        <w:t>své</w:t>
      </w:r>
      <w:proofErr w:type="spellEnd"/>
      <w:r w:rsidRPr="00EA5FF6">
        <w:rPr>
          <w:rFonts w:ascii="Arial" w:hAnsi="Arial" w:cs="Arial"/>
          <w:lang w:val="en-US"/>
        </w:rPr>
        <w:t xml:space="preserve"> </w:t>
      </w:r>
      <w:proofErr w:type="spellStart"/>
      <w:r w:rsidRPr="00EA5FF6">
        <w:rPr>
          <w:rFonts w:ascii="Arial" w:hAnsi="Arial" w:cs="Arial"/>
          <w:lang w:val="en-US"/>
        </w:rPr>
        <w:t>správě</w:t>
      </w:r>
      <w:proofErr w:type="spellEnd"/>
      <w:r w:rsidRPr="00EA5FF6">
        <w:rPr>
          <w:rFonts w:ascii="Arial" w:hAnsi="Arial" w:cs="Arial"/>
          <w:lang w:val="en-US"/>
        </w:rPr>
        <w:t xml:space="preserve"> </w:t>
      </w:r>
      <w:proofErr w:type="spellStart"/>
      <w:r w:rsidRPr="00EA5FF6">
        <w:rPr>
          <w:rFonts w:ascii="Arial" w:hAnsi="Arial" w:cs="Arial"/>
          <w:lang w:val="en-US"/>
        </w:rPr>
        <w:t>institucím</w:t>
      </w:r>
      <w:proofErr w:type="spellEnd"/>
      <w:r w:rsidRPr="00EA5FF6">
        <w:rPr>
          <w:rFonts w:ascii="Arial" w:hAnsi="Arial" w:cs="Arial"/>
          <w:lang w:val="en-US"/>
        </w:rPr>
        <w:t xml:space="preserve"> </w:t>
      </w:r>
      <w:proofErr w:type="spellStart"/>
      <w:r w:rsidRPr="00EA5FF6">
        <w:rPr>
          <w:rFonts w:ascii="Arial" w:hAnsi="Arial" w:cs="Arial"/>
          <w:lang w:val="en-US"/>
        </w:rPr>
        <w:t>vymezeným</w:t>
      </w:r>
      <w:proofErr w:type="spellEnd"/>
      <w:r w:rsidRPr="00EA5FF6">
        <w:rPr>
          <w:rFonts w:ascii="Arial" w:hAnsi="Arial" w:cs="Arial"/>
          <w:lang w:val="en-US"/>
        </w:rPr>
        <w:t xml:space="preserve"> v § 2 </w:t>
      </w:r>
      <w:proofErr w:type="spellStart"/>
      <w:r w:rsidRPr="00EA5FF6">
        <w:rPr>
          <w:rFonts w:ascii="Arial" w:hAnsi="Arial" w:cs="Arial"/>
          <w:lang w:val="en-US"/>
        </w:rPr>
        <w:t>odst</w:t>
      </w:r>
      <w:proofErr w:type="spellEnd"/>
      <w:r w:rsidRPr="00EA5FF6">
        <w:rPr>
          <w:rFonts w:ascii="Arial" w:hAnsi="Arial" w:cs="Arial"/>
          <w:lang w:val="en-US"/>
        </w:rPr>
        <w:t xml:space="preserve">. 4 </w:t>
      </w:r>
      <w:proofErr w:type="spellStart"/>
      <w:r w:rsidRPr="00EA5FF6">
        <w:rPr>
          <w:rFonts w:ascii="Arial" w:hAnsi="Arial" w:cs="Arial"/>
          <w:lang w:val="en-US"/>
        </w:rPr>
        <w:t>zákona</w:t>
      </w:r>
      <w:proofErr w:type="spellEnd"/>
      <w:r w:rsidRPr="00EA5FF6">
        <w:rPr>
          <w:rFonts w:ascii="Arial" w:hAnsi="Arial" w:cs="Arial"/>
          <w:lang w:val="en-US"/>
        </w:rPr>
        <w:t xml:space="preserve"> č. 122/2000 Sb., a to k </w:t>
      </w:r>
      <w:proofErr w:type="spellStart"/>
      <w:r w:rsidRPr="00EA5FF6">
        <w:rPr>
          <w:rFonts w:ascii="Arial" w:hAnsi="Arial" w:cs="Arial"/>
          <w:lang w:val="en-US"/>
        </w:rPr>
        <w:t>účelům</w:t>
      </w:r>
      <w:proofErr w:type="spellEnd"/>
      <w:r w:rsidRPr="00EA5FF6">
        <w:rPr>
          <w:rFonts w:ascii="Arial" w:hAnsi="Arial" w:cs="Arial"/>
          <w:lang w:val="en-US"/>
        </w:rPr>
        <w:t xml:space="preserve">, </w:t>
      </w:r>
      <w:proofErr w:type="spellStart"/>
      <w:r w:rsidRPr="00EA5FF6">
        <w:rPr>
          <w:rFonts w:ascii="Arial" w:hAnsi="Arial" w:cs="Arial"/>
          <w:lang w:val="en-US"/>
        </w:rPr>
        <w:t>které</w:t>
      </w:r>
      <w:proofErr w:type="spellEnd"/>
      <w:r w:rsidRPr="00EA5FF6">
        <w:rPr>
          <w:rFonts w:ascii="Arial" w:hAnsi="Arial" w:cs="Arial"/>
          <w:lang w:val="en-US"/>
        </w:rPr>
        <w:t xml:space="preserve"> </w:t>
      </w:r>
      <w:proofErr w:type="spellStart"/>
      <w:r w:rsidRPr="00EA5FF6">
        <w:rPr>
          <w:rFonts w:ascii="Arial" w:hAnsi="Arial" w:cs="Arial"/>
          <w:lang w:val="en-US"/>
        </w:rPr>
        <w:t>jsou</w:t>
      </w:r>
      <w:proofErr w:type="spellEnd"/>
      <w:r w:rsidRPr="00EA5FF6">
        <w:rPr>
          <w:rFonts w:ascii="Arial" w:hAnsi="Arial" w:cs="Arial"/>
          <w:lang w:val="en-US"/>
        </w:rPr>
        <w:t xml:space="preserve"> v </w:t>
      </w:r>
      <w:proofErr w:type="spellStart"/>
      <w:r w:rsidRPr="00EA5FF6">
        <w:rPr>
          <w:rFonts w:ascii="Arial" w:hAnsi="Arial" w:cs="Arial"/>
          <w:lang w:val="en-US"/>
        </w:rPr>
        <w:t>souladu</w:t>
      </w:r>
      <w:proofErr w:type="spellEnd"/>
      <w:r w:rsidRPr="00EA5FF6">
        <w:rPr>
          <w:rFonts w:ascii="Arial" w:hAnsi="Arial" w:cs="Arial"/>
          <w:lang w:val="en-US"/>
        </w:rPr>
        <w:t xml:space="preserve"> s </w:t>
      </w:r>
      <w:proofErr w:type="spellStart"/>
      <w:r w:rsidRPr="00EA5FF6">
        <w:rPr>
          <w:rFonts w:ascii="Arial" w:hAnsi="Arial" w:cs="Arial"/>
          <w:lang w:val="en-US"/>
        </w:rPr>
        <w:t>jejím</w:t>
      </w:r>
      <w:proofErr w:type="spellEnd"/>
      <w:r w:rsidRPr="00EA5FF6">
        <w:rPr>
          <w:rFonts w:ascii="Arial" w:hAnsi="Arial" w:cs="Arial"/>
          <w:lang w:val="en-US"/>
        </w:rPr>
        <w:t xml:space="preserve"> </w:t>
      </w:r>
      <w:proofErr w:type="spellStart"/>
      <w:r w:rsidRPr="00EA5FF6">
        <w:rPr>
          <w:rFonts w:ascii="Arial" w:hAnsi="Arial" w:cs="Arial"/>
          <w:lang w:val="en-US"/>
        </w:rPr>
        <w:t>posláním</w:t>
      </w:r>
      <w:proofErr w:type="spellEnd"/>
      <w:r w:rsidRPr="00EA5FF6">
        <w:rPr>
          <w:rFonts w:ascii="Arial" w:hAnsi="Arial" w:cs="Arial"/>
          <w:lang w:val="en-US"/>
        </w:rPr>
        <w:t xml:space="preserve">. </w:t>
      </w:r>
    </w:p>
    <w:p w14:paraId="78E4C028" w14:textId="552B773B" w:rsidR="000372DF" w:rsidRPr="006404B1" w:rsidRDefault="00FC5D7B" w:rsidP="006404B1">
      <w:pPr>
        <w:pStyle w:val="Odstavecseseznamem"/>
        <w:numPr>
          <w:ilvl w:val="0"/>
          <w:numId w:val="2"/>
        </w:numPr>
        <w:autoSpaceDE w:val="0"/>
        <w:autoSpaceDN w:val="0"/>
        <w:adjustRightInd w:val="0"/>
        <w:spacing w:after="480"/>
        <w:jc w:val="both"/>
        <w:rPr>
          <w:rFonts w:ascii="Arial" w:hAnsi="Arial" w:cs="Arial"/>
        </w:rPr>
      </w:pPr>
      <w:r w:rsidRPr="00FC5D7B">
        <w:rPr>
          <w:rFonts w:ascii="Arial" w:hAnsi="Arial" w:cs="Arial"/>
        </w:rPr>
        <w:t>Příspěvková o</w:t>
      </w:r>
      <w:r w:rsidR="000372DF" w:rsidRPr="00CF133D">
        <w:rPr>
          <w:rFonts w:ascii="Arial" w:hAnsi="Arial" w:cs="Arial"/>
        </w:rPr>
        <w:t>rganizace vydává a veřejně šíří periodické a neperiodické publikace.</w:t>
      </w:r>
    </w:p>
    <w:p w14:paraId="2FB74992" w14:textId="793B742C" w:rsidR="00FB035B" w:rsidRPr="007A012C" w:rsidRDefault="00FB035B" w:rsidP="00FB035B">
      <w:pPr>
        <w:pStyle w:val="Zkladntext"/>
        <w:ind w:left="360"/>
        <w:jc w:val="center"/>
        <w:rPr>
          <w:rFonts w:ascii="Arial" w:hAnsi="Arial" w:cs="Arial"/>
          <w:b/>
          <w:bCs/>
        </w:rPr>
      </w:pPr>
      <w:r w:rsidRPr="007A012C">
        <w:rPr>
          <w:rFonts w:ascii="Arial" w:hAnsi="Arial" w:cs="Arial"/>
          <w:b/>
          <w:bCs/>
        </w:rPr>
        <w:t>III.</w:t>
      </w:r>
    </w:p>
    <w:p w14:paraId="258E43B4" w14:textId="7BFF3392" w:rsidR="00FB035B" w:rsidRPr="007A012C" w:rsidRDefault="00FB035B" w:rsidP="00FB035B">
      <w:pPr>
        <w:pStyle w:val="Zkladntext"/>
        <w:spacing w:after="240"/>
        <w:ind w:left="360"/>
        <w:jc w:val="center"/>
        <w:rPr>
          <w:rFonts w:ascii="Arial" w:hAnsi="Arial" w:cs="Arial"/>
          <w:b/>
          <w:bCs/>
        </w:rPr>
      </w:pPr>
      <w:r w:rsidRPr="007A012C">
        <w:rPr>
          <w:rFonts w:ascii="Arial" w:hAnsi="Arial" w:cs="Arial"/>
          <w:b/>
          <w:bCs/>
        </w:rPr>
        <w:t xml:space="preserve">Označení statutárních orgánů a způsob, jakým vystupují jménem </w:t>
      </w:r>
      <w:r w:rsidR="002149C6">
        <w:rPr>
          <w:rFonts w:ascii="Arial" w:hAnsi="Arial" w:cs="Arial"/>
          <w:b/>
          <w:bCs/>
        </w:rPr>
        <w:t xml:space="preserve">příspěvkové </w:t>
      </w:r>
      <w:r w:rsidRPr="007A012C">
        <w:rPr>
          <w:rFonts w:ascii="Arial" w:hAnsi="Arial" w:cs="Arial"/>
          <w:b/>
          <w:bCs/>
        </w:rPr>
        <w:t>organizace</w:t>
      </w:r>
    </w:p>
    <w:p w14:paraId="5DC805D0" w14:textId="78506906" w:rsidR="00FB035B" w:rsidRPr="007A012C" w:rsidRDefault="00FC5D7B" w:rsidP="002D7471">
      <w:pPr>
        <w:pStyle w:val="Zkladntext"/>
        <w:widowControl/>
        <w:numPr>
          <w:ilvl w:val="0"/>
          <w:numId w:val="28"/>
        </w:numPr>
        <w:jc w:val="both"/>
        <w:rPr>
          <w:rFonts w:ascii="Arial" w:hAnsi="Arial" w:cs="Arial"/>
        </w:rPr>
      </w:pPr>
      <w:r>
        <w:rPr>
          <w:rFonts w:ascii="Arial" w:hAnsi="Arial" w:cs="Arial"/>
        </w:rPr>
        <w:t>Příspěvková o</w:t>
      </w:r>
      <w:r w:rsidR="00FB035B" w:rsidRPr="007A012C">
        <w:rPr>
          <w:rFonts w:ascii="Arial" w:hAnsi="Arial" w:cs="Arial"/>
        </w:rPr>
        <w:t>rganizace vystupuje v právních vztazích svým jménem a má odpovědnost, vyplývající z těchto vztahů.</w:t>
      </w:r>
    </w:p>
    <w:p w14:paraId="5D93E9F5" w14:textId="7E08D9AF" w:rsidR="00FB035B" w:rsidRDefault="00FB035B" w:rsidP="002D7471">
      <w:pPr>
        <w:pStyle w:val="Zkladntext"/>
        <w:widowControl/>
        <w:numPr>
          <w:ilvl w:val="0"/>
          <w:numId w:val="28"/>
        </w:numPr>
        <w:jc w:val="both"/>
        <w:rPr>
          <w:rFonts w:ascii="Arial" w:hAnsi="Arial" w:cs="Arial"/>
        </w:rPr>
      </w:pPr>
      <w:r w:rsidRPr="007A012C">
        <w:rPr>
          <w:rFonts w:ascii="Arial" w:hAnsi="Arial" w:cs="Arial"/>
        </w:rPr>
        <w:t>Statutárním orgánem je ředitel, jmenovaný a odvolávaný Radou Olomouckého kraje.</w:t>
      </w:r>
    </w:p>
    <w:p w14:paraId="5BD4E435" w14:textId="4A9ED95B" w:rsidR="00FB035B" w:rsidRDefault="00FB035B" w:rsidP="002D7471">
      <w:pPr>
        <w:pStyle w:val="Zkladntext"/>
        <w:widowControl/>
        <w:numPr>
          <w:ilvl w:val="0"/>
          <w:numId w:val="28"/>
        </w:numPr>
        <w:jc w:val="both"/>
        <w:rPr>
          <w:rFonts w:ascii="Arial" w:hAnsi="Arial" w:cs="Arial"/>
        </w:rPr>
      </w:pPr>
      <w:r w:rsidRPr="002D7471">
        <w:rPr>
          <w:rFonts w:ascii="Arial" w:hAnsi="Arial" w:cs="Arial"/>
        </w:rPr>
        <w:t xml:space="preserve">Ředitel odpovídá Radě Olomouckého kraje za celkovou činnost a hospodaření </w:t>
      </w:r>
      <w:r w:rsidR="002149C6" w:rsidRPr="002D7471">
        <w:rPr>
          <w:rFonts w:ascii="Arial" w:hAnsi="Arial" w:cs="Arial"/>
        </w:rPr>
        <w:t xml:space="preserve">příspěvkové </w:t>
      </w:r>
      <w:r w:rsidRPr="002D7471">
        <w:rPr>
          <w:rFonts w:ascii="Arial" w:hAnsi="Arial" w:cs="Arial"/>
        </w:rPr>
        <w:t xml:space="preserve">organizace. Ve své činnosti se řídí obecně závaznými právními předpisy, obecně závaznými vyhláškami a </w:t>
      </w:r>
      <w:r w:rsidR="0099290C" w:rsidRPr="002D7471">
        <w:rPr>
          <w:rFonts w:ascii="Arial" w:hAnsi="Arial" w:cs="Arial"/>
        </w:rPr>
        <w:t>platnými a účinnými řídícími dokumenty</w:t>
      </w:r>
      <w:r w:rsidR="0099290C" w:rsidRPr="002D7471" w:rsidDel="000372DF">
        <w:rPr>
          <w:rFonts w:ascii="Arial" w:hAnsi="Arial" w:cs="Arial"/>
        </w:rPr>
        <w:t xml:space="preserve"> </w:t>
      </w:r>
      <w:r w:rsidR="000372DF" w:rsidRPr="002D7471">
        <w:rPr>
          <w:rFonts w:ascii="Arial" w:hAnsi="Arial" w:cs="Arial"/>
        </w:rPr>
        <w:t>Olomouckého</w:t>
      </w:r>
      <w:r w:rsidRPr="002D7471">
        <w:rPr>
          <w:rFonts w:ascii="Arial" w:hAnsi="Arial" w:cs="Arial"/>
        </w:rPr>
        <w:t xml:space="preserve"> kraje, usneseními Zastupitelstva a Rady Olomouckého kraje, touto zřizovací listinou a vnitřními organizačními předpisy </w:t>
      </w:r>
      <w:r w:rsidR="00FC5D7B" w:rsidRPr="002D7471">
        <w:rPr>
          <w:rFonts w:ascii="Arial" w:hAnsi="Arial" w:cs="Arial"/>
        </w:rPr>
        <w:t xml:space="preserve">příspěvkové </w:t>
      </w:r>
      <w:r w:rsidRPr="002D7471">
        <w:rPr>
          <w:rFonts w:ascii="Arial" w:hAnsi="Arial" w:cs="Arial"/>
        </w:rPr>
        <w:t xml:space="preserve">organizace. Je oprávněn jednat ve všech věcech jménem </w:t>
      </w:r>
      <w:r w:rsidR="00FC5D7B" w:rsidRPr="002D7471">
        <w:rPr>
          <w:rFonts w:ascii="Arial" w:hAnsi="Arial" w:cs="Arial"/>
        </w:rPr>
        <w:t xml:space="preserve">příspěvkové </w:t>
      </w:r>
      <w:r w:rsidRPr="002D7471">
        <w:rPr>
          <w:rFonts w:ascii="Arial" w:hAnsi="Arial" w:cs="Arial"/>
        </w:rPr>
        <w:t>organizace.</w:t>
      </w:r>
    </w:p>
    <w:p w14:paraId="4D99EA5A" w14:textId="46705EFC" w:rsidR="002D7471" w:rsidRPr="002D7471" w:rsidRDefault="002D7471" w:rsidP="002D7471">
      <w:pPr>
        <w:pStyle w:val="Zkladntext"/>
        <w:widowControl/>
        <w:numPr>
          <w:ilvl w:val="0"/>
          <w:numId w:val="28"/>
        </w:numPr>
        <w:tabs>
          <w:tab w:val="left" w:pos="720"/>
        </w:tabs>
        <w:jc w:val="both"/>
        <w:rPr>
          <w:rFonts w:ascii="Arial" w:hAnsi="Arial" w:cs="Arial"/>
        </w:rPr>
      </w:pPr>
      <w:r w:rsidRPr="004229D0">
        <w:rPr>
          <w:rFonts w:ascii="Arial" w:hAnsi="Arial" w:cs="Arial"/>
        </w:rPr>
        <w:t>Ředitel jmenuje a odvolává svého zástupce, který jej zastupuje v době nepřítomnosti, případně zástupce pro vymezený okruh činností.</w:t>
      </w:r>
    </w:p>
    <w:p w14:paraId="1143A889" w14:textId="3FDBCB9E" w:rsidR="00FB035B" w:rsidRPr="007A012C" w:rsidRDefault="00FB035B" w:rsidP="002D7471">
      <w:pPr>
        <w:pStyle w:val="Zkladntext"/>
        <w:widowControl/>
        <w:numPr>
          <w:ilvl w:val="0"/>
          <w:numId w:val="28"/>
        </w:numPr>
        <w:jc w:val="both"/>
        <w:rPr>
          <w:rFonts w:ascii="Arial" w:hAnsi="Arial" w:cs="Arial"/>
        </w:rPr>
      </w:pPr>
      <w:r w:rsidRPr="007A012C">
        <w:rPr>
          <w:rFonts w:ascii="Arial" w:hAnsi="Arial" w:cs="Arial"/>
        </w:rPr>
        <w:t xml:space="preserve">Ředitel může podle potřeby zřizovat poradní orgány a pracovní komise k zajištění plnění úkolů </w:t>
      </w:r>
      <w:r w:rsidR="00FC5D7B">
        <w:rPr>
          <w:rFonts w:ascii="Arial" w:hAnsi="Arial" w:cs="Arial"/>
        </w:rPr>
        <w:t xml:space="preserve">příspěvkové </w:t>
      </w:r>
      <w:r w:rsidRPr="007A012C">
        <w:rPr>
          <w:rFonts w:ascii="Arial" w:hAnsi="Arial" w:cs="Arial"/>
        </w:rPr>
        <w:t xml:space="preserve">organizace. </w:t>
      </w:r>
    </w:p>
    <w:p w14:paraId="6BA55D18" w14:textId="6F89D532" w:rsidR="00FB035B" w:rsidRPr="007A012C" w:rsidRDefault="00FB035B" w:rsidP="002D7471">
      <w:pPr>
        <w:pStyle w:val="Zkladntext"/>
        <w:widowControl/>
        <w:numPr>
          <w:ilvl w:val="0"/>
          <w:numId w:val="28"/>
        </w:numPr>
        <w:jc w:val="both"/>
        <w:rPr>
          <w:rFonts w:ascii="Arial" w:hAnsi="Arial" w:cs="Arial"/>
        </w:rPr>
      </w:pPr>
      <w:r w:rsidRPr="007A012C">
        <w:rPr>
          <w:rFonts w:ascii="Arial" w:hAnsi="Arial" w:cs="Arial"/>
        </w:rPr>
        <w:t>Ředitel vydává organizační řád</w:t>
      </w:r>
      <w:r w:rsidR="00570A39">
        <w:rPr>
          <w:rFonts w:ascii="Arial" w:hAnsi="Arial" w:cs="Arial"/>
        </w:rPr>
        <w:t xml:space="preserve"> </w:t>
      </w:r>
      <w:r w:rsidR="00FC5D7B">
        <w:rPr>
          <w:rFonts w:ascii="Arial" w:hAnsi="Arial" w:cs="Arial"/>
        </w:rPr>
        <w:t>příspěvkové</w:t>
      </w:r>
      <w:r w:rsidR="001C0312">
        <w:rPr>
          <w:rFonts w:ascii="Arial" w:hAnsi="Arial" w:cs="Arial"/>
        </w:rPr>
        <w:t xml:space="preserve"> organizace</w:t>
      </w:r>
      <w:r w:rsidRPr="007A012C">
        <w:rPr>
          <w:rFonts w:ascii="Arial" w:hAnsi="Arial" w:cs="Arial"/>
        </w:rPr>
        <w:t>, kterým stanoví organizační členění a vymezení působnosti jednotlivých útvarů.</w:t>
      </w:r>
    </w:p>
    <w:p w14:paraId="41F14CF1" w14:textId="71CEAEC1" w:rsidR="00FB035B" w:rsidRPr="007A012C" w:rsidRDefault="00FB035B" w:rsidP="002D7471">
      <w:pPr>
        <w:pStyle w:val="Zkladntext"/>
        <w:widowControl/>
        <w:numPr>
          <w:ilvl w:val="0"/>
          <w:numId w:val="28"/>
        </w:numPr>
        <w:spacing w:after="480"/>
        <w:jc w:val="both"/>
        <w:rPr>
          <w:rFonts w:ascii="Arial" w:hAnsi="Arial" w:cs="Arial"/>
        </w:rPr>
      </w:pPr>
      <w:r w:rsidRPr="007A012C">
        <w:rPr>
          <w:rFonts w:ascii="Arial" w:hAnsi="Arial" w:cs="Arial"/>
        </w:rPr>
        <w:t xml:space="preserve">Ředitel ustanovuje do funkce a zprošťuje funkce vedoucí zaměstnance </w:t>
      </w:r>
      <w:r w:rsidR="00FC5D7B">
        <w:rPr>
          <w:rFonts w:ascii="Arial" w:hAnsi="Arial" w:cs="Arial"/>
        </w:rPr>
        <w:t xml:space="preserve">příspěvkové </w:t>
      </w:r>
      <w:r w:rsidRPr="007A012C">
        <w:rPr>
          <w:rFonts w:ascii="Arial" w:hAnsi="Arial" w:cs="Arial"/>
        </w:rPr>
        <w:t>organizace, kteří řídí činnost jednotlivých organizačních útvarů.</w:t>
      </w:r>
    </w:p>
    <w:p w14:paraId="612190B1" w14:textId="77777777" w:rsidR="00FB035B" w:rsidRPr="007A012C" w:rsidRDefault="00FB035B" w:rsidP="00FB035B">
      <w:pPr>
        <w:pStyle w:val="Zkladntext3"/>
        <w:jc w:val="center"/>
        <w:rPr>
          <w:rFonts w:ascii="Arial" w:hAnsi="Arial" w:cs="Arial"/>
          <w:b/>
          <w:sz w:val="24"/>
          <w:szCs w:val="24"/>
        </w:rPr>
      </w:pPr>
      <w:r w:rsidRPr="007A012C">
        <w:rPr>
          <w:rFonts w:ascii="Arial" w:hAnsi="Arial" w:cs="Arial"/>
          <w:b/>
          <w:sz w:val="24"/>
          <w:szCs w:val="24"/>
        </w:rPr>
        <w:lastRenderedPageBreak/>
        <w:t>IV.</w:t>
      </w:r>
    </w:p>
    <w:p w14:paraId="5FB8B9A7" w14:textId="77777777" w:rsidR="00FB035B" w:rsidRPr="007A012C" w:rsidRDefault="00FB035B" w:rsidP="00FB035B">
      <w:pPr>
        <w:pStyle w:val="Zkladntext3"/>
        <w:spacing w:after="240"/>
        <w:jc w:val="center"/>
        <w:rPr>
          <w:rFonts w:ascii="Arial" w:hAnsi="Arial" w:cs="Arial"/>
          <w:b/>
          <w:sz w:val="24"/>
          <w:szCs w:val="24"/>
        </w:rPr>
      </w:pPr>
      <w:r w:rsidRPr="007A012C">
        <w:rPr>
          <w:rFonts w:ascii="Arial" w:hAnsi="Arial" w:cs="Arial"/>
          <w:b/>
          <w:sz w:val="24"/>
          <w:szCs w:val="24"/>
        </w:rPr>
        <w:t>Vymezení majetku</w:t>
      </w:r>
    </w:p>
    <w:p w14:paraId="4CB73653" w14:textId="77777777" w:rsidR="00FB035B" w:rsidRPr="007A012C" w:rsidRDefault="00FB035B" w:rsidP="00FB035B">
      <w:pPr>
        <w:pStyle w:val="Odstavecseseznamem"/>
        <w:widowControl/>
        <w:numPr>
          <w:ilvl w:val="0"/>
          <w:numId w:val="10"/>
        </w:numPr>
        <w:suppressAutoHyphens w:val="0"/>
        <w:spacing w:after="120"/>
        <w:jc w:val="both"/>
        <w:rPr>
          <w:rFonts w:ascii="Arial" w:hAnsi="Arial" w:cs="Arial"/>
          <w:shd w:val="clear" w:color="auto" w:fill="FFFFFF"/>
        </w:rPr>
      </w:pPr>
      <w:r w:rsidRPr="007A012C">
        <w:rPr>
          <w:rFonts w:ascii="Arial" w:hAnsi="Arial" w:cs="Arial"/>
          <w:shd w:val="clear" w:color="auto" w:fill="FFFFFF"/>
        </w:rPr>
        <w:t>Nemovitý majetek:</w:t>
      </w:r>
    </w:p>
    <w:p w14:paraId="2BABF541" w14:textId="77777777" w:rsidR="00FB035B" w:rsidRPr="007A012C" w:rsidRDefault="00FB035B" w:rsidP="00FB035B">
      <w:pPr>
        <w:spacing w:after="120"/>
        <w:ind w:left="360"/>
        <w:jc w:val="both"/>
        <w:rPr>
          <w:rFonts w:ascii="Arial" w:hAnsi="Arial" w:cs="Arial"/>
          <w:shd w:val="clear" w:color="auto" w:fill="FFFFFF"/>
        </w:rPr>
      </w:pPr>
      <w:r w:rsidRPr="007A012C">
        <w:rPr>
          <w:rFonts w:ascii="Arial" w:hAnsi="Arial" w:cs="Arial"/>
          <w:shd w:val="clear" w:color="auto" w:fill="FFFFFF"/>
        </w:rPr>
        <w:t xml:space="preserve">Zřizovatel předává příspěvkové organizaci k hospodaření nemovitý majetek, který je uveden v částech A </w:t>
      </w:r>
      <w:proofErr w:type="spellStart"/>
      <w:r w:rsidRPr="007A012C">
        <w:rPr>
          <w:rFonts w:ascii="Arial" w:hAnsi="Arial" w:cs="Arial"/>
          <w:shd w:val="clear" w:color="auto" w:fill="FFFFFF"/>
        </w:rPr>
        <w:t>a</w:t>
      </w:r>
      <w:proofErr w:type="spellEnd"/>
      <w:r w:rsidRPr="007A012C">
        <w:rPr>
          <w:rFonts w:ascii="Arial" w:hAnsi="Arial" w:cs="Arial"/>
          <w:shd w:val="clear" w:color="auto" w:fill="FFFFFF"/>
        </w:rPr>
        <w:t xml:space="preserve"> B  Přílohy č. 1 této zřizovací listiny. Majetek příspěvková organizace vede v účetnictví.  </w:t>
      </w:r>
    </w:p>
    <w:p w14:paraId="7EEC960D" w14:textId="77777777" w:rsidR="00FB035B" w:rsidRPr="007A012C" w:rsidRDefault="00FB035B" w:rsidP="00FB035B">
      <w:pPr>
        <w:pStyle w:val="Odstavecseseznamem"/>
        <w:widowControl/>
        <w:numPr>
          <w:ilvl w:val="0"/>
          <w:numId w:val="10"/>
        </w:numPr>
        <w:suppressAutoHyphens w:val="0"/>
        <w:spacing w:after="120"/>
        <w:ind w:left="374" w:hanging="374"/>
        <w:contextualSpacing w:val="0"/>
        <w:jc w:val="both"/>
        <w:rPr>
          <w:rFonts w:ascii="Arial" w:hAnsi="Arial" w:cs="Arial"/>
          <w:shd w:val="clear" w:color="auto" w:fill="FFFFFF"/>
        </w:rPr>
      </w:pPr>
      <w:r w:rsidRPr="007A012C">
        <w:rPr>
          <w:rFonts w:ascii="Arial" w:hAnsi="Arial" w:cs="Arial"/>
          <w:shd w:val="clear" w:color="auto" w:fill="FFFFFF"/>
        </w:rPr>
        <w:t xml:space="preserve">Ostatní majetek (veškerý majetek s výjimkou majetku uvedeného v odst. 1. a 3.): </w:t>
      </w:r>
    </w:p>
    <w:p w14:paraId="55456FF3" w14:textId="77777777" w:rsidR="00FB035B" w:rsidRPr="007A012C" w:rsidRDefault="00FB035B" w:rsidP="00FB035B">
      <w:pPr>
        <w:spacing w:after="120"/>
        <w:ind w:left="360"/>
        <w:jc w:val="both"/>
        <w:rPr>
          <w:rFonts w:ascii="Arial" w:hAnsi="Arial" w:cs="Arial"/>
          <w:shd w:val="clear" w:color="auto" w:fill="FFFFFF"/>
        </w:rPr>
      </w:pPr>
      <w:r w:rsidRPr="007A012C">
        <w:rPr>
          <w:rFonts w:ascii="Arial" w:hAnsi="Arial" w:cs="Arial"/>
          <w:shd w:val="clear" w:color="auto" w:fill="FFFFFF"/>
        </w:rPr>
        <w:t>Zřizovatel předává příspěvkové organizaci k hospodaření ostatní majetek, uvedený v části C Přílohy č. 1 této zřizovací listiny, a to v rozsahu vymezeném inventarizací majetku ke dni 31. 12. 2013. Ostatní majetek příspěvková organizace vede v účetnictví a ostatní předepsané evidenci. Rozsah tohoto majetku se:</w:t>
      </w:r>
    </w:p>
    <w:p w14:paraId="63E4A799" w14:textId="1BC22D6B" w:rsidR="00FB035B" w:rsidRPr="007A012C" w:rsidRDefault="00FB035B" w:rsidP="00FB035B">
      <w:pPr>
        <w:pStyle w:val="Odstavecseseznamem"/>
        <w:widowControl/>
        <w:numPr>
          <w:ilvl w:val="0"/>
          <w:numId w:val="9"/>
        </w:numPr>
        <w:suppressAutoHyphens w:val="0"/>
        <w:spacing w:after="120"/>
        <w:contextualSpacing w:val="0"/>
        <w:jc w:val="both"/>
        <w:rPr>
          <w:rFonts w:ascii="Arial" w:hAnsi="Arial" w:cs="Arial"/>
          <w:shd w:val="clear" w:color="auto" w:fill="FFFFFF"/>
        </w:rPr>
      </w:pPr>
      <w:r w:rsidRPr="007A012C">
        <w:rPr>
          <w:rFonts w:ascii="Arial" w:hAnsi="Arial" w:cs="Arial"/>
          <w:shd w:val="clear" w:color="auto" w:fill="FFFFFF"/>
        </w:rPr>
        <w:t>snižuje nebo zvyšuje na základě předávacích nebo aktivačních protokolů mezi zřizovatelem a příspěvkovou organizací vystavených po dni 31. 12. 2013</w:t>
      </w:r>
      <w:r w:rsidR="00570A39">
        <w:rPr>
          <w:rFonts w:ascii="Arial" w:hAnsi="Arial" w:cs="Arial"/>
          <w:shd w:val="clear" w:color="auto" w:fill="FFFFFF"/>
        </w:rPr>
        <w:t>,</w:t>
      </w:r>
      <w:r w:rsidR="00570A39" w:rsidRPr="007A012C">
        <w:rPr>
          <w:rFonts w:ascii="Arial" w:hAnsi="Arial" w:cs="Arial"/>
          <w:shd w:val="clear" w:color="auto" w:fill="FFFFFF"/>
        </w:rPr>
        <w:t xml:space="preserve"> </w:t>
      </w:r>
    </w:p>
    <w:p w14:paraId="55FE8F1E" w14:textId="035533C6" w:rsidR="00FB035B" w:rsidRPr="007A012C" w:rsidRDefault="00FB035B" w:rsidP="00FB035B">
      <w:pPr>
        <w:pStyle w:val="Odstavecseseznamem"/>
        <w:widowControl/>
        <w:numPr>
          <w:ilvl w:val="0"/>
          <w:numId w:val="9"/>
        </w:numPr>
        <w:suppressAutoHyphens w:val="0"/>
        <w:spacing w:after="120"/>
        <w:contextualSpacing w:val="0"/>
        <w:jc w:val="both"/>
        <w:rPr>
          <w:rFonts w:ascii="Arial" w:hAnsi="Arial" w:cs="Arial"/>
          <w:shd w:val="clear" w:color="auto" w:fill="FFFFFF"/>
        </w:rPr>
      </w:pPr>
      <w:r w:rsidRPr="007A012C">
        <w:rPr>
          <w:rFonts w:ascii="Arial" w:hAnsi="Arial" w:cs="Arial"/>
          <w:shd w:val="clear" w:color="auto" w:fill="FFFFFF"/>
        </w:rPr>
        <w:t>snižuje o úbytky majetku a majetek spotřebovaný a vyřazený v souladu s příslušnými předpisy, a to k okamžiku jeho úbytku, spotřeby nebo vyřazení</w:t>
      </w:r>
      <w:r w:rsidR="00570A39">
        <w:rPr>
          <w:rFonts w:ascii="Arial" w:hAnsi="Arial" w:cs="Arial"/>
          <w:shd w:val="clear" w:color="auto" w:fill="FFFFFF"/>
        </w:rPr>
        <w:t>,</w:t>
      </w:r>
    </w:p>
    <w:p w14:paraId="21C55960" w14:textId="76AFD47F" w:rsidR="00FB035B" w:rsidRPr="007A012C" w:rsidRDefault="00FB035B" w:rsidP="00FB035B">
      <w:pPr>
        <w:pStyle w:val="Odstavecseseznamem"/>
        <w:widowControl/>
        <w:numPr>
          <w:ilvl w:val="0"/>
          <w:numId w:val="9"/>
        </w:numPr>
        <w:suppressAutoHyphens w:val="0"/>
        <w:spacing w:after="120"/>
        <w:contextualSpacing w:val="0"/>
        <w:jc w:val="both"/>
        <w:rPr>
          <w:rFonts w:ascii="Arial" w:hAnsi="Arial" w:cs="Arial"/>
          <w:shd w:val="clear" w:color="auto" w:fill="FFFFFF"/>
        </w:rPr>
      </w:pPr>
      <w:r w:rsidRPr="007A012C">
        <w:rPr>
          <w:rFonts w:ascii="Arial" w:hAnsi="Arial" w:cs="Arial"/>
          <w:shd w:val="clear" w:color="auto" w:fill="FFFFFF"/>
        </w:rPr>
        <w:t>zvyšuje o majetek, který byl této příspěvkové organizaci předán v souladu s příslušnými předpisy z důvodu trvalé nepotřebnosti jinou příspěvkovou organizací zřízenou krajem, a to k okamžiku jeho převzetí</w:t>
      </w:r>
      <w:r w:rsidR="00570A39">
        <w:rPr>
          <w:rFonts w:ascii="Arial" w:hAnsi="Arial" w:cs="Arial"/>
          <w:shd w:val="clear" w:color="auto" w:fill="FFFFFF"/>
        </w:rPr>
        <w:t>,</w:t>
      </w:r>
    </w:p>
    <w:p w14:paraId="2B028BCC" w14:textId="0006E620" w:rsidR="00FB035B" w:rsidRPr="007A012C" w:rsidRDefault="00FB035B" w:rsidP="00FB035B">
      <w:pPr>
        <w:pStyle w:val="Odstavecseseznamem"/>
        <w:widowControl/>
        <w:numPr>
          <w:ilvl w:val="0"/>
          <w:numId w:val="9"/>
        </w:numPr>
        <w:suppressAutoHyphens w:val="0"/>
        <w:spacing w:after="120"/>
        <w:contextualSpacing w:val="0"/>
        <w:jc w:val="both"/>
        <w:rPr>
          <w:rFonts w:ascii="Arial" w:hAnsi="Arial" w:cs="Arial"/>
          <w:shd w:val="clear" w:color="auto" w:fill="FFFFFF"/>
        </w:rPr>
      </w:pPr>
      <w:r w:rsidRPr="007A012C">
        <w:rPr>
          <w:rFonts w:ascii="Arial" w:hAnsi="Arial" w:cs="Arial"/>
          <w:shd w:val="clear" w:color="auto" w:fill="FFFFFF"/>
        </w:rPr>
        <w:t>zvyšuje o majetek, který byl touto příspěvkovou organizací nabyt pro svého zřizovatele, a to k okamžiku jeho nabytí.</w:t>
      </w:r>
    </w:p>
    <w:p w14:paraId="1BB9D55F" w14:textId="77777777" w:rsidR="00FB035B" w:rsidRPr="007A012C" w:rsidRDefault="00FB035B" w:rsidP="00FB035B">
      <w:pPr>
        <w:pStyle w:val="Odstavecseseznamem"/>
        <w:widowControl/>
        <w:numPr>
          <w:ilvl w:val="0"/>
          <w:numId w:val="10"/>
        </w:numPr>
        <w:suppressAutoHyphens w:val="0"/>
        <w:spacing w:after="120"/>
        <w:jc w:val="both"/>
        <w:rPr>
          <w:rFonts w:ascii="Arial" w:hAnsi="Arial" w:cs="Arial"/>
          <w:shd w:val="clear" w:color="auto" w:fill="FFFFFF"/>
        </w:rPr>
      </w:pPr>
      <w:r w:rsidRPr="007A012C">
        <w:rPr>
          <w:rFonts w:ascii="Arial" w:hAnsi="Arial" w:cs="Arial"/>
          <w:shd w:val="clear" w:color="auto" w:fill="FFFFFF"/>
        </w:rPr>
        <w:t>Zvláštní majetek:</w:t>
      </w:r>
    </w:p>
    <w:p w14:paraId="3AB6321A" w14:textId="5277F45D" w:rsidR="00D31517" w:rsidRPr="00BB712F" w:rsidRDefault="00FB035B" w:rsidP="00D31517">
      <w:pPr>
        <w:spacing w:after="120"/>
        <w:ind w:left="360"/>
        <w:jc w:val="both"/>
        <w:rPr>
          <w:rFonts w:ascii="Arial" w:hAnsi="Arial" w:cs="Arial"/>
        </w:rPr>
      </w:pPr>
      <w:r w:rsidRPr="007A012C">
        <w:rPr>
          <w:rFonts w:ascii="Arial" w:hAnsi="Arial" w:cs="Arial"/>
          <w:shd w:val="clear" w:color="auto" w:fill="FFFFFF"/>
        </w:rPr>
        <w:t>Zřizovatel předává příspěvkové organizaci k hospodaření zvláštní hmotný a majetek</w:t>
      </w:r>
      <w:r w:rsidR="00C2131B">
        <w:rPr>
          <w:rFonts w:ascii="Arial" w:hAnsi="Arial" w:cs="Arial"/>
          <w:shd w:val="clear" w:color="auto" w:fill="FFFFFF"/>
        </w:rPr>
        <w:t>:</w:t>
      </w:r>
    </w:p>
    <w:p w14:paraId="58422B45" w14:textId="48A45D22" w:rsidR="00D31517" w:rsidRPr="00BB712F" w:rsidRDefault="00D31517" w:rsidP="00D31517">
      <w:pPr>
        <w:spacing w:after="120"/>
        <w:ind w:left="360"/>
        <w:jc w:val="both"/>
        <w:rPr>
          <w:rFonts w:ascii="Arial" w:hAnsi="Arial" w:cs="Arial"/>
        </w:rPr>
      </w:pPr>
      <w:r w:rsidRPr="00BB712F">
        <w:rPr>
          <w:rFonts w:ascii="Arial" w:hAnsi="Arial" w:cs="Arial"/>
        </w:rPr>
        <w:t>a)</w:t>
      </w:r>
      <w:r w:rsidRPr="00BB712F">
        <w:rPr>
          <w:rFonts w:ascii="Arial" w:hAnsi="Arial" w:cs="Arial"/>
        </w:rPr>
        <w:tab/>
        <w:t>sbírk</w:t>
      </w:r>
      <w:r w:rsidR="00237E61">
        <w:rPr>
          <w:rFonts w:ascii="Arial" w:hAnsi="Arial" w:cs="Arial"/>
        </w:rPr>
        <w:t>y</w:t>
      </w:r>
      <w:r w:rsidRPr="00BB712F">
        <w:rPr>
          <w:rFonts w:ascii="Arial" w:hAnsi="Arial" w:cs="Arial"/>
        </w:rPr>
        <w:t xml:space="preserve"> muzejní povahy zapsan</w:t>
      </w:r>
      <w:r w:rsidR="00FA6C07">
        <w:rPr>
          <w:rFonts w:ascii="Arial" w:hAnsi="Arial" w:cs="Arial"/>
        </w:rPr>
        <w:t>é</w:t>
      </w:r>
      <w:r w:rsidRPr="00BB712F">
        <w:rPr>
          <w:rFonts w:ascii="Arial" w:hAnsi="Arial" w:cs="Arial"/>
        </w:rPr>
        <w:t xml:space="preserve"> v Centrální evidenci sbírek </w:t>
      </w:r>
      <w:r w:rsidR="004B2D8D">
        <w:rPr>
          <w:rFonts w:ascii="Arial" w:hAnsi="Arial" w:cs="Arial"/>
        </w:rPr>
        <w:t xml:space="preserve">pod kódem </w:t>
      </w:r>
      <w:r w:rsidR="004B2D8D" w:rsidRPr="004B2D8D">
        <w:rPr>
          <w:rFonts w:ascii="Arial" w:hAnsi="Arial" w:cs="Arial"/>
        </w:rPr>
        <w:tab/>
        <w:t>SHL/002-04-11/073002</w:t>
      </w:r>
      <w:r w:rsidR="004B2D8D">
        <w:rPr>
          <w:rFonts w:ascii="Arial" w:hAnsi="Arial" w:cs="Arial"/>
        </w:rPr>
        <w:t xml:space="preserve">, </w:t>
      </w:r>
      <w:r w:rsidR="004B2D8D" w:rsidRPr="004B2D8D">
        <w:rPr>
          <w:rFonts w:ascii="Arial" w:hAnsi="Arial" w:cs="Arial"/>
        </w:rPr>
        <w:t>SMÚ/002-04-11/076002</w:t>
      </w:r>
      <w:r w:rsidR="004B2D8D">
        <w:rPr>
          <w:rFonts w:ascii="Arial" w:hAnsi="Arial" w:cs="Arial"/>
        </w:rPr>
        <w:t xml:space="preserve">, </w:t>
      </w:r>
      <w:r w:rsidR="004B2D8D" w:rsidRPr="004B2D8D">
        <w:rPr>
          <w:rFonts w:ascii="Arial" w:hAnsi="Arial" w:cs="Arial"/>
        </w:rPr>
        <w:t>SMO/002-04-11/074002</w:t>
      </w:r>
      <w:r w:rsidR="004B2D8D">
        <w:rPr>
          <w:rFonts w:ascii="Arial" w:hAnsi="Arial" w:cs="Arial"/>
        </w:rPr>
        <w:t xml:space="preserve">, </w:t>
      </w:r>
      <w:r w:rsidR="004B2D8D" w:rsidRPr="004B2D8D">
        <w:rPr>
          <w:rFonts w:ascii="Arial" w:hAnsi="Arial" w:cs="Arial"/>
        </w:rPr>
        <w:t>PKL/002-04-11/072002</w:t>
      </w:r>
      <w:r w:rsidR="004B2D8D">
        <w:rPr>
          <w:rFonts w:ascii="Arial" w:hAnsi="Arial" w:cs="Arial"/>
        </w:rPr>
        <w:t xml:space="preserve">, </w:t>
      </w:r>
      <w:r w:rsidR="004B2D8D" w:rsidRPr="004B2D8D">
        <w:rPr>
          <w:rFonts w:ascii="Arial" w:hAnsi="Arial" w:cs="Arial"/>
        </w:rPr>
        <w:t>VMŠ/002-04-11/071002</w:t>
      </w:r>
      <w:r w:rsidR="004B2D8D">
        <w:rPr>
          <w:rFonts w:ascii="Arial" w:hAnsi="Arial" w:cs="Arial"/>
        </w:rPr>
        <w:t xml:space="preserve"> a </w:t>
      </w:r>
      <w:r w:rsidR="004B2D8D" w:rsidRPr="004B2D8D">
        <w:rPr>
          <w:rFonts w:ascii="Arial" w:hAnsi="Arial" w:cs="Arial"/>
        </w:rPr>
        <w:t>SMZ/002-04-11/075002</w:t>
      </w:r>
      <w:r w:rsidR="004B2D8D">
        <w:rPr>
          <w:rFonts w:ascii="Arial" w:hAnsi="Arial" w:cs="Arial"/>
        </w:rPr>
        <w:t xml:space="preserve"> </w:t>
      </w:r>
      <w:r w:rsidRPr="00BB712F">
        <w:rPr>
          <w:rFonts w:ascii="Arial" w:hAnsi="Arial" w:cs="Arial"/>
        </w:rPr>
        <w:t>v rozsahu uvedeném v části D Přílohy č. 1 této zřizovací listiny. Rozsah tohoto majetku se snižuje nebo zvyšuje na základě změn  v „chronologické evidenci“ (kniha přírůstková)</w:t>
      </w:r>
      <w:r w:rsidR="00C2131B">
        <w:rPr>
          <w:rFonts w:ascii="Arial" w:hAnsi="Arial" w:cs="Arial"/>
        </w:rPr>
        <w:t>,</w:t>
      </w:r>
    </w:p>
    <w:p w14:paraId="225CDBB1" w14:textId="64CFE7E8" w:rsidR="00D31517" w:rsidRPr="00BB712F" w:rsidRDefault="00D31517" w:rsidP="00A048A1">
      <w:pPr>
        <w:spacing w:after="120"/>
        <w:ind w:left="360"/>
        <w:jc w:val="both"/>
        <w:rPr>
          <w:rFonts w:ascii="Arial" w:hAnsi="Arial" w:cs="Arial"/>
        </w:rPr>
      </w:pPr>
      <w:r w:rsidRPr="00BB712F">
        <w:rPr>
          <w:rFonts w:ascii="Arial" w:hAnsi="Arial" w:cs="Arial"/>
        </w:rPr>
        <w:t>b)</w:t>
      </w:r>
      <w:r w:rsidRPr="00BB712F">
        <w:rPr>
          <w:rFonts w:ascii="Arial" w:hAnsi="Arial" w:cs="Arial"/>
        </w:rPr>
        <w:tab/>
        <w:t>nemovité a movité věci a jejich soubory prohlášené za kulturní památku vedené mimo</w:t>
      </w:r>
      <w:r>
        <w:rPr>
          <w:rFonts w:ascii="Arial" w:hAnsi="Arial" w:cs="Arial"/>
        </w:rPr>
        <w:t xml:space="preserve"> </w:t>
      </w:r>
      <w:r w:rsidR="008E08EB">
        <w:rPr>
          <w:rFonts w:ascii="Arial" w:hAnsi="Arial" w:cs="Arial"/>
        </w:rPr>
        <w:t>C</w:t>
      </w:r>
      <w:r w:rsidR="0054146F">
        <w:rPr>
          <w:rFonts w:ascii="Arial" w:hAnsi="Arial" w:cs="Arial"/>
        </w:rPr>
        <w:t xml:space="preserve">entrální </w:t>
      </w:r>
      <w:r w:rsidR="00A048A1">
        <w:rPr>
          <w:rFonts w:ascii="Arial" w:hAnsi="Arial" w:cs="Arial"/>
        </w:rPr>
        <w:t>evidenci sbír</w:t>
      </w:r>
      <w:r w:rsidR="008E08EB">
        <w:rPr>
          <w:rFonts w:ascii="Arial" w:hAnsi="Arial" w:cs="Arial"/>
        </w:rPr>
        <w:t>ek</w:t>
      </w:r>
      <w:r w:rsidR="00A048A1">
        <w:rPr>
          <w:rFonts w:ascii="Arial" w:hAnsi="Arial" w:cs="Arial"/>
        </w:rPr>
        <w:t>,</w:t>
      </w:r>
    </w:p>
    <w:p w14:paraId="74CB6FF2" w14:textId="46B7DED4" w:rsidR="00370070" w:rsidRPr="007A012C" w:rsidRDefault="00A048A1" w:rsidP="00FB035B">
      <w:pPr>
        <w:spacing w:after="480"/>
        <w:ind w:left="360"/>
        <w:jc w:val="both"/>
        <w:rPr>
          <w:rFonts w:ascii="Arial" w:eastAsia="Calibri" w:hAnsi="Arial" w:cs="Arial"/>
          <w:bCs/>
        </w:rPr>
      </w:pPr>
      <w:r>
        <w:rPr>
          <w:rFonts w:ascii="Arial" w:hAnsi="Arial" w:cs="Arial"/>
        </w:rPr>
        <w:t>c</w:t>
      </w:r>
      <w:r w:rsidR="00D31517" w:rsidRPr="00BB712F">
        <w:rPr>
          <w:rFonts w:ascii="Arial" w:hAnsi="Arial" w:cs="Arial"/>
        </w:rPr>
        <w:t>)</w:t>
      </w:r>
      <w:r w:rsidR="00D31517" w:rsidRPr="00BB712F">
        <w:rPr>
          <w:rFonts w:ascii="Arial" w:hAnsi="Arial" w:cs="Arial"/>
        </w:rPr>
        <w:tab/>
        <w:t xml:space="preserve">knihovní fondy vedené mimo </w:t>
      </w:r>
      <w:r w:rsidR="008E08EB">
        <w:rPr>
          <w:rFonts w:ascii="Arial" w:hAnsi="Arial" w:cs="Arial"/>
        </w:rPr>
        <w:t>C</w:t>
      </w:r>
      <w:r w:rsidR="0054146F">
        <w:rPr>
          <w:rFonts w:ascii="Arial" w:hAnsi="Arial" w:cs="Arial"/>
        </w:rPr>
        <w:t xml:space="preserve">entrální </w:t>
      </w:r>
      <w:r w:rsidR="00D31517" w:rsidRPr="00BB712F">
        <w:rPr>
          <w:rFonts w:ascii="Arial" w:hAnsi="Arial" w:cs="Arial"/>
        </w:rPr>
        <w:t>evidenci sbír</w:t>
      </w:r>
      <w:r w:rsidR="008E08EB">
        <w:rPr>
          <w:rFonts w:ascii="Arial" w:hAnsi="Arial" w:cs="Arial"/>
        </w:rPr>
        <w:t>ek</w:t>
      </w:r>
      <w:r w:rsidR="00734D32">
        <w:rPr>
          <w:rFonts w:ascii="Arial" w:hAnsi="Arial" w:cs="Arial"/>
        </w:rPr>
        <w:t>.</w:t>
      </w:r>
      <w:r w:rsidR="00D31517" w:rsidRPr="00BB712F">
        <w:rPr>
          <w:rFonts w:ascii="Arial" w:hAnsi="Arial" w:cs="Arial"/>
        </w:rPr>
        <w:t xml:space="preserve"> </w:t>
      </w:r>
    </w:p>
    <w:tbl>
      <w:tblPr>
        <w:tblW w:w="10207" w:type="dxa"/>
        <w:tblInd w:w="-17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104"/>
        <w:gridCol w:w="464"/>
        <w:gridCol w:w="8484"/>
        <w:gridCol w:w="1155"/>
      </w:tblGrid>
      <w:tr w:rsidR="00FB035B" w:rsidRPr="007A012C" w14:paraId="0223A6FE" w14:textId="77777777" w:rsidTr="00392F2A">
        <w:trPr>
          <w:gridBefore w:val="1"/>
          <w:gridAfter w:val="1"/>
          <w:wBefore w:w="104" w:type="dxa"/>
          <w:wAfter w:w="1155" w:type="dxa"/>
          <w:trHeight w:val="110"/>
        </w:trPr>
        <w:tc>
          <w:tcPr>
            <w:tcW w:w="8948" w:type="dxa"/>
            <w:gridSpan w:val="2"/>
            <w:tcBorders>
              <w:top w:val="single" w:sz="12" w:space="0" w:color="FFFFFF"/>
              <w:left w:val="single" w:sz="12" w:space="0" w:color="FFFFFF"/>
              <w:bottom w:val="single" w:sz="12" w:space="0" w:color="FFFFFF"/>
              <w:right w:val="single" w:sz="12" w:space="0" w:color="FFFFFF"/>
            </w:tcBorders>
            <w:hideMark/>
          </w:tcPr>
          <w:p w14:paraId="3B9299D0" w14:textId="77777777" w:rsidR="00FB035B" w:rsidRPr="007A012C" w:rsidRDefault="00FB035B" w:rsidP="00392F2A">
            <w:pPr>
              <w:spacing w:after="120"/>
              <w:jc w:val="center"/>
              <w:rPr>
                <w:rFonts w:ascii="Arial" w:hAnsi="Arial" w:cs="Arial"/>
                <w:b/>
              </w:rPr>
            </w:pPr>
            <w:r w:rsidRPr="007A012C">
              <w:rPr>
                <w:rFonts w:ascii="Arial" w:hAnsi="Arial" w:cs="Arial"/>
                <w:b/>
              </w:rPr>
              <w:t>V.</w:t>
            </w:r>
          </w:p>
        </w:tc>
      </w:tr>
      <w:tr w:rsidR="00FB035B" w:rsidRPr="007A012C" w14:paraId="60D55061" w14:textId="77777777" w:rsidTr="00392F2A">
        <w:trPr>
          <w:gridBefore w:val="1"/>
          <w:gridAfter w:val="1"/>
          <w:wBefore w:w="104" w:type="dxa"/>
          <w:wAfter w:w="1155" w:type="dxa"/>
          <w:trHeight w:val="110"/>
        </w:trPr>
        <w:tc>
          <w:tcPr>
            <w:tcW w:w="8948" w:type="dxa"/>
            <w:gridSpan w:val="2"/>
            <w:tcBorders>
              <w:top w:val="single" w:sz="12" w:space="0" w:color="FFFFFF"/>
              <w:left w:val="single" w:sz="12" w:space="0" w:color="FFFFFF"/>
              <w:bottom w:val="single" w:sz="12" w:space="0" w:color="FFFFFF"/>
              <w:right w:val="single" w:sz="12" w:space="0" w:color="FFFFFF"/>
            </w:tcBorders>
            <w:hideMark/>
          </w:tcPr>
          <w:p w14:paraId="2CCA1D5D" w14:textId="77777777" w:rsidR="00FB035B" w:rsidRPr="007A012C" w:rsidRDefault="00FB035B" w:rsidP="00392F2A">
            <w:pPr>
              <w:spacing w:after="120"/>
              <w:jc w:val="center"/>
              <w:rPr>
                <w:rFonts w:ascii="Arial" w:hAnsi="Arial" w:cs="Arial"/>
                <w:b/>
              </w:rPr>
            </w:pPr>
            <w:r w:rsidRPr="007A012C">
              <w:rPr>
                <w:rFonts w:ascii="Arial" w:hAnsi="Arial" w:cs="Arial"/>
                <w:b/>
              </w:rPr>
              <w:t>Vymezení majetkových práv a povinností</w:t>
            </w:r>
          </w:p>
        </w:tc>
      </w:tr>
      <w:tr w:rsidR="00FB035B" w:rsidRPr="007A012C" w14:paraId="58446F39" w14:textId="77777777" w:rsidTr="00392F2A">
        <w:tc>
          <w:tcPr>
            <w:tcW w:w="568" w:type="dxa"/>
            <w:gridSpan w:val="2"/>
            <w:hideMark/>
          </w:tcPr>
          <w:p w14:paraId="727970AD" w14:textId="77777777" w:rsidR="00FB035B" w:rsidRPr="007A012C" w:rsidRDefault="00FB035B" w:rsidP="005703C3">
            <w:pPr>
              <w:pStyle w:val="XXX"/>
            </w:pPr>
            <w:r w:rsidRPr="007A012C">
              <w:t>1.</w:t>
            </w:r>
          </w:p>
        </w:tc>
        <w:tc>
          <w:tcPr>
            <w:tcW w:w="9639" w:type="dxa"/>
            <w:gridSpan w:val="2"/>
            <w:hideMark/>
          </w:tcPr>
          <w:p w14:paraId="37E49C14" w14:textId="4411EAF4" w:rsidR="00FB035B" w:rsidRPr="007A012C" w:rsidRDefault="00FB035B" w:rsidP="005703C3">
            <w:pPr>
              <w:pStyle w:val="XXX"/>
              <w:rPr>
                <w:rFonts w:cs="Arial"/>
              </w:rPr>
            </w:pPr>
            <w:r w:rsidRPr="007A012C">
              <w:rPr>
                <w:rFonts w:cs="Arial"/>
              </w:rPr>
              <w:t xml:space="preserve">Příspěvková organizace se řídí právními předpisy a pokyny zřizovatele, zejména </w:t>
            </w:r>
            <w:r w:rsidR="0099290C" w:rsidRPr="0099290C">
              <w:t>platným a účinným řídícím dokumentem upravujícím vztahy mezi Olomouckým krajem a příspěvkovými organizacemi zřizovanými Olomouckým krajem</w:t>
            </w:r>
            <w:r w:rsidRPr="007A012C">
              <w:rPr>
                <w:rFonts w:cs="Arial"/>
              </w:rPr>
              <w:t xml:space="preserve">.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w:t>
            </w:r>
            <w:r w:rsidRPr="007A012C">
              <w:rPr>
                <w:rFonts w:cs="Arial"/>
              </w:rPr>
              <w:lastRenderedPageBreak/>
              <w:t>pečovat o něj, udržovat jej a provádět jeho opravy, dbát o jeho další rozvoj a zvelebení, vést jeho evidenci a vést jej v účetnictví.</w:t>
            </w:r>
          </w:p>
        </w:tc>
      </w:tr>
      <w:tr w:rsidR="00FB035B" w:rsidRPr="007A012C" w14:paraId="4DB671EB" w14:textId="77777777" w:rsidTr="00392F2A">
        <w:tc>
          <w:tcPr>
            <w:tcW w:w="568" w:type="dxa"/>
            <w:gridSpan w:val="2"/>
            <w:hideMark/>
          </w:tcPr>
          <w:p w14:paraId="546BD43E" w14:textId="77777777" w:rsidR="00FB035B" w:rsidRPr="007A012C" w:rsidRDefault="00FB035B" w:rsidP="005703C3">
            <w:pPr>
              <w:pStyle w:val="XXX"/>
            </w:pPr>
            <w:r w:rsidRPr="007A012C">
              <w:lastRenderedPageBreak/>
              <w:t>2.</w:t>
            </w:r>
          </w:p>
        </w:tc>
        <w:tc>
          <w:tcPr>
            <w:tcW w:w="9639" w:type="dxa"/>
            <w:gridSpan w:val="2"/>
            <w:hideMark/>
          </w:tcPr>
          <w:p w14:paraId="47BA3600" w14:textId="349509B5" w:rsidR="00FB035B" w:rsidRPr="007A012C" w:rsidRDefault="00FB035B" w:rsidP="005703C3">
            <w:pPr>
              <w:pStyle w:val="XXX"/>
            </w:pPr>
            <w:r w:rsidRPr="007A012C">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w:t>
            </w:r>
            <w:r>
              <w:t> </w:t>
            </w:r>
            <w:r w:rsidRPr="007A012C">
              <w:t>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FB035B" w:rsidRPr="007A012C" w14:paraId="3E05CAEE" w14:textId="77777777" w:rsidTr="00392F2A">
        <w:tc>
          <w:tcPr>
            <w:tcW w:w="568" w:type="dxa"/>
            <w:gridSpan w:val="2"/>
            <w:hideMark/>
          </w:tcPr>
          <w:p w14:paraId="6B3D2EFE" w14:textId="77777777" w:rsidR="00FB035B" w:rsidRPr="007A012C" w:rsidRDefault="00FB035B" w:rsidP="005703C3">
            <w:pPr>
              <w:pStyle w:val="XXX"/>
            </w:pPr>
            <w:r w:rsidRPr="007A012C">
              <w:t>3.</w:t>
            </w:r>
          </w:p>
        </w:tc>
        <w:tc>
          <w:tcPr>
            <w:tcW w:w="9639" w:type="dxa"/>
            <w:gridSpan w:val="2"/>
            <w:hideMark/>
          </w:tcPr>
          <w:p w14:paraId="2540B252" w14:textId="7E6F73F8" w:rsidR="00FB035B" w:rsidRPr="007A012C" w:rsidRDefault="00FB035B" w:rsidP="00392F2A">
            <w:pPr>
              <w:spacing w:after="120"/>
              <w:jc w:val="both"/>
              <w:rPr>
                <w:rFonts w:ascii="Arial" w:hAnsi="Arial" w:cs="Arial"/>
              </w:rPr>
            </w:pPr>
            <w:r w:rsidRPr="007A012C">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sidR="0099290C" w:rsidRPr="00495988">
              <w:rPr>
                <w:rFonts w:ascii="Arial" w:hAnsi="Arial" w:cs="Arial"/>
                <w:bCs/>
              </w:rPr>
              <w:t>platným a účinným řídícím dokumentem upravujícím vztahy mezi Olomouckým krajem a příspěvkovými organizacemi zřizovanými Olomouckým krajem</w:t>
            </w:r>
            <w:r w:rsidRPr="00495988">
              <w:rPr>
                <w:rFonts w:ascii="Arial" w:hAnsi="Arial" w:cs="Arial"/>
                <w:bCs/>
              </w:rPr>
              <w:t>.</w:t>
            </w:r>
          </w:p>
        </w:tc>
      </w:tr>
      <w:tr w:rsidR="00FB035B" w:rsidRPr="007A012C" w14:paraId="25E7C086" w14:textId="77777777" w:rsidTr="00392F2A">
        <w:tc>
          <w:tcPr>
            <w:tcW w:w="568" w:type="dxa"/>
            <w:gridSpan w:val="2"/>
            <w:hideMark/>
          </w:tcPr>
          <w:p w14:paraId="7F46EFD0" w14:textId="77777777" w:rsidR="00FB035B" w:rsidRPr="007A012C" w:rsidRDefault="00FB035B" w:rsidP="005703C3">
            <w:pPr>
              <w:pStyle w:val="XXX"/>
            </w:pPr>
            <w:r w:rsidRPr="007A012C">
              <w:t>4.</w:t>
            </w:r>
          </w:p>
        </w:tc>
        <w:tc>
          <w:tcPr>
            <w:tcW w:w="9639" w:type="dxa"/>
            <w:gridSpan w:val="2"/>
            <w:hideMark/>
          </w:tcPr>
          <w:p w14:paraId="5F6AF938" w14:textId="01DA5E26" w:rsidR="00FB035B" w:rsidRPr="007A012C" w:rsidRDefault="00FB035B" w:rsidP="005703C3">
            <w:pPr>
              <w:pStyle w:val="XXX"/>
            </w:pPr>
            <w:r w:rsidRPr="007A012C">
              <w:t>Příspěvková organizace je oprávněna uzavírat smlouvy o zápůjčce z fondu kulturních a</w:t>
            </w:r>
            <w:r>
              <w:t> </w:t>
            </w:r>
            <w:r w:rsidRPr="007A012C">
              <w:t>sociálních potřeb zřizovaného touto organizací za podmínek stanovených vyhláškou Ministerstva financí ČR č. 114/2002 Sb.</w:t>
            </w:r>
            <w:r w:rsidR="00495988">
              <w:t>,</w:t>
            </w:r>
            <w:r w:rsidRPr="007A012C">
              <w:t xml:space="preserve"> o fondu kulturních a sociálních potřeb, ve znění pozdějších předpisů.</w:t>
            </w:r>
          </w:p>
        </w:tc>
      </w:tr>
      <w:tr w:rsidR="00FB035B" w:rsidRPr="007A012C" w14:paraId="467D379C" w14:textId="77777777" w:rsidTr="00392F2A">
        <w:tc>
          <w:tcPr>
            <w:tcW w:w="568" w:type="dxa"/>
            <w:gridSpan w:val="2"/>
            <w:hideMark/>
          </w:tcPr>
          <w:p w14:paraId="46D18CBA" w14:textId="77777777" w:rsidR="00FB035B" w:rsidRPr="007A012C" w:rsidRDefault="00FB035B" w:rsidP="005703C3">
            <w:pPr>
              <w:pStyle w:val="XXX"/>
            </w:pPr>
            <w:r w:rsidRPr="007A012C">
              <w:t>5.</w:t>
            </w:r>
          </w:p>
        </w:tc>
        <w:tc>
          <w:tcPr>
            <w:tcW w:w="9639" w:type="dxa"/>
            <w:gridSpan w:val="2"/>
            <w:hideMark/>
          </w:tcPr>
          <w:p w14:paraId="70109050" w14:textId="77777777" w:rsidR="00FB035B" w:rsidRPr="007A012C" w:rsidRDefault="00FB035B" w:rsidP="005703C3">
            <w:pPr>
              <w:pStyle w:val="XXX"/>
            </w:pPr>
            <w:r w:rsidRPr="007A012C">
              <w:t xml:space="preserve">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  </w:t>
            </w:r>
          </w:p>
        </w:tc>
      </w:tr>
      <w:tr w:rsidR="00FB035B" w:rsidRPr="007A012C" w14:paraId="1D6F271D" w14:textId="77777777" w:rsidTr="00392F2A">
        <w:tc>
          <w:tcPr>
            <w:tcW w:w="568" w:type="dxa"/>
            <w:gridSpan w:val="2"/>
            <w:hideMark/>
          </w:tcPr>
          <w:p w14:paraId="4CCB40E6" w14:textId="77777777" w:rsidR="00FB035B" w:rsidRPr="007A012C" w:rsidRDefault="00FB035B" w:rsidP="005703C3">
            <w:pPr>
              <w:pStyle w:val="XXX"/>
            </w:pPr>
            <w:r w:rsidRPr="007A012C">
              <w:t>6.</w:t>
            </w:r>
          </w:p>
        </w:tc>
        <w:tc>
          <w:tcPr>
            <w:tcW w:w="9639" w:type="dxa"/>
            <w:gridSpan w:val="2"/>
            <w:hideMark/>
          </w:tcPr>
          <w:p w14:paraId="2C85A09B" w14:textId="5971F31A" w:rsidR="00FB035B" w:rsidRPr="007A012C" w:rsidRDefault="00FB035B" w:rsidP="005703C3">
            <w:pPr>
              <w:pStyle w:val="XXX"/>
            </w:pPr>
            <w:r w:rsidRPr="007A012C">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FB035B" w:rsidRPr="007A012C" w14:paraId="4F8A6D0F" w14:textId="77777777" w:rsidTr="00392F2A">
        <w:tc>
          <w:tcPr>
            <w:tcW w:w="568" w:type="dxa"/>
            <w:gridSpan w:val="2"/>
            <w:hideMark/>
          </w:tcPr>
          <w:p w14:paraId="4C3C3DFB" w14:textId="77777777" w:rsidR="00FB035B" w:rsidRPr="007A012C" w:rsidRDefault="00FB035B" w:rsidP="005703C3">
            <w:pPr>
              <w:pStyle w:val="XXX"/>
            </w:pPr>
            <w:r w:rsidRPr="007A012C">
              <w:t>7.</w:t>
            </w:r>
          </w:p>
        </w:tc>
        <w:tc>
          <w:tcPr>
            <w:tcW w:w="9639" w:type="dxa"/>
            <w:gridSpan w:val="2"/>
            <w:hideMark/>
          </w:tcPr>
          <w:p w14:paraId="650904AF" w14:textId="1CB2D193" w:rsidR="002E4698" w:rsidRDefault="00495988" w:rsidP="005703C3">
            <w:pPr>
              <w:pStyle w:val="XXX"/>
              <w:rPr>
                <w:b/>
              </w:rPr>
            </w:pPr>
            <w:r>
              <w:t>Příspěvková organizace může i</w:t>
            </w:r>
            <w:r w:rsidR="00005DB7" w:rsidRPr="00CF5B5E">
              <w:t>nvestiční činnost a opravy provádět pouze na základě zřizovatelem schváleného plánu oprav a investic.</w:t>
            </w:r>
            <w:r w:rsidR="00005DB7">
              <w:t xml:space="preserve"> </w:t>
            </w:r>
            <w:r w:rsidR="00005DB7" w:rsidRPr="00CF5B5E">
              <w:t>Příspěvková organizace je oprávněna provádět bez souhlasu zřizova</w:t>
            </w:r>
            <w:r w:rsidR="00005DB7">
              <w:t>tele opravy movitého majetku. </w:t>
            </w:r>
            <w:r w:rsidR="002E4698" w:rsidRPr="00495988">
              <w:rPr>
                <w:bCs/>
              </w:rPr>
              <w:t>Opravy movitého majetku nejsou součástí plánu oprav a investic.</w:t>
            </w:r>
          </w:p>
          <w:p w14:paraId="3E2293BC" w14:textId="74ED1AE8" w:rsidR="002E4698" w:rsidRPr="00005DB7" w:rsidRDefault="00005DB7" w:rsidP="005703C3">
            <w:pPr>
              <w:pStyle w:val="XXX"/>
            </w:pPr>
            <w:r w:rsidRPr="00CF5B5E">
              <w:t>Příspěvková organizace je, není-li ve zřizovací listině uvedeno jinak, oprávněna provádět bez souhlasu zřizovatele opravy</w:t>
            </w:r>
            <w:r>
              <w:t xml:space="preserve"> nemovitého majetku</w:t>
            </w:r>
            <w:r w:rsidRPr="00CF5B5E">
              <w:t xml:space="preserve"> </w:t>
            </w:r>
            <w:r w:rsidRPr="00BC117C">
              <w:t xml:space="preserve">a investice </w:t>
            </w:r>
            <w:r>
              <w:t xml:space="preserve">do </w:t>
            </w:r>
            <w:r w:rsidRPr="00BC117C">
              <w:t xml:space="preserve">nemovitého majetku, pokud výše nákladů za jednotlivou </w:t>
            </w:r>
            <w:r w:rsidR="00793D69">
              <w:t xml:space="preserve">opravu nebo investici </w:t>
            </w:r>
            <w:r w:rsidRPr="00BC117C">
              <w:t xml:space="preserve">není </w:t>
            </w:r>
            <w:r w:rsidRPr="00CF5B5E">
              <w:t xml:space="preserve">vyšší než </w:t>
            </w:r>
            <w:r w:rsidR="002E4698" w:rsidRPr="00495988">
              <w:rPr>
                <w:bCs/>
              </w:rPr>
              <w:t>200 000,- Kč</w:t>
            </w:r>
            <w:r w:rsidR="002E4698">
              <w:t xml:space="preserve"> </w:t>
            </w:r>
            <w:r w:rsidRPr="00CF5B5E">
              <w:t>včetně DPH.</w:t>
            </w:r>
            <w:r>
              <w:t xml:space="preserve"> </w:t>
            </w:r>
            <w:r w:rsidR="002E4698">
              <w:t>Opravy a investice nemovitého majetku realizované příspěvkovou organizací do částky 200 000,- Kč včetně DPH nejsou součástí plánu oprav a investic.</w:t>
            </w:r>
          </w:p>
        </w:tc>
      </w:tr>
      <w:tr w:rsidR="00FB035B" w:rsidRPr="007A012C" w14:paraId="397FA5E7" w14:textId="77777777" w:rsidTr="00392F2A">
        <w:tc>
          <w:tcPr>
            <w:tcW w:w="568" w:type="dxa"/>
            <w:gridSpan w:val="2"/>
            <w:hideMark/>
          </w:tcPr>
          <w:p w14:paraId="0C86C985" w14:textId="77777777" w:rsidR="00FB035B" w:rsidRPr="007A012C" w:rsidRDefault="00FB035B" w:rsidP="005703C3">
            <w:pPr>
              <w:pStyle w:val="XXX"/>
            </w:pPr>
            <w:r w:rsidRPr="007A012C">
              <w:t>8.</w:t>
            </w:r>
          </w:p>
        </w:tc>
        <w:tc>
          <w:tcPr>
            <w:tcW w:w="9639" w:type="dxa"/>
            <w:gridSpan w:val="2"/>
            <w:hideMark/>
          </w:tcPr>
          <w:p w14:paraId="1DB16515" w14:textId="205160B5" w:rsidR="00FB035B" w:rsidRPr="00A3064D" w:rsidRDefault="00005DB7" w:rsidP="00A3064D">
            <w:pPr>
              <w:spacing w:after="240"/>
              <w:jc w:val="both"/>
              <w:rPr>
                <w:rFonts w:ascii="Arial" w:eastAsia="Times New Roman" w:hAnsi="Arial" w:cs="Arial"/>
                <w:bCs/>
                <w:lang w:eastAsia="cs-CZ"/>
              </w:rPr>
            </w:pPr>
            <w:r w:rsidRPr="00005DB7">
              <w:rPr>
                <w:rFonts w:ascii="Arial" w:eastAsia="Times New Roman" w:hAnsi="Arial" w:cs="Arial"/>
                <w:lang w:eastAsia="cs-CZ"/>
              </w:rPr>
              <w:t xml:space="preserve">Příspěvková organizace je oprávněna hmotný majetek, s výjimkou nemovitostí, v pořizovací ceně do </w:t>
            </w:r>
            <w:r w:rsidR="002E4698" w:rsidRPr="00495988">
              <w:rPr>
                <w:rFonts w:ascii="Arial" w:eastAsia="Times New Roman" w:hAnsi="Arial" w:cs="Arial"/>
                <w:bCs/>
                <w:lang w:eastAsia="cs-CZ"/>
              </w:rPr>
              <w:t xml:space="preserve">200 000,- Kč </w:t>
            </w:r>
            <w:r w:rsidRPr="00495988">
              <w:rPr>
                <w:rFonts w:ascii="Arial" w:eastAsia="Times New Roman" w:hAnsi="Arial" w:cs="Arial"/>
                <w:bCs/>
                <w:lang w:eastAsia="cs-CZ"/>
              </w:rPr>
              <w:t xml:space="preserve">za jednotlivý hmotný inventovaný majetek nebo soubor věcí a nehmotný majetek v pořizovací ceně do </w:t>
            </w:r>
            <w:r w:rsidR="002E4698" w:rsidRPr="00495988">
              <w:rPr>
                <w:rFonts w:ascii="Arial" w:eastAsia="Times New Roman" w:hAnsi="Arial" w:cs="Arial"/>
                <w:bCs/>
                <w:lang w:eastAsia="cs-CZ"/>
              </w:rPr>
              <w:t xml:space="preserve">200 000,- Kč </w:t>
            </w:r>
            <w:r w:rsidRPr="00495988">
              <w:rPr>
                <w:rFonts w:ascii="Arial" w:eastAsia="Times New Roman" w:hAnsi="Arial" w:cs="Arial"/>
                <w:bCs/>
                <w:lang w:eastAsia="cs-CZ"/>
              </w:rPr>
              <w:t xml:space="preserve">za jednotlivý nehmotný inventovaný majetek pořizovat do vlastnictví kraje a do svého hospodaření za cenu obvyklou bez souhlasu zřizovatele. </w:t>
            </w:r>
            <w:r w:rsidR="002E4698" w:rsidRPr="00495988">
              <w:rPr>
                <w:rFonts w:ascii="Arial" w:eastAsia="Times New Roman" w:hAnsi="Arial" w:cs="Arial"/>
                <w:bCs/>
                <w:lang w:eastAsia="cs-CZ"/>
              </w:rPr>
              <w:t xml:space="preserve">Pořízení hmotného majetku a nehmotného majetku </w:t>
            </w:r>
            <w:r w:rsidR="002E4698" w:rsidRPr="00495988">
              <w:rPr>
                <w:rFonts w:ascii="Arial" w:eastAsia="Times New Roman" w:hAnsi="Arial" w:cs="Arial"/>
                <w:bCs/>
                <w:lang w:eastAsia="cs-CZ"/>
              </w:rPr>
              <w:lastRenderedPageBreak/>
              <w:t xml:space="preserve">do částky 200 000,- Kč včetně DPH není součástí plánu oprav a investic. </w:t>
            </w:r>
            <w:r w:rsidRPr="00495988">
              <w:rPr>
                <w:rFonts w:ascii="Arial" w:eastAsia="Times New Roman" w:hAnsi="Arial" w:cs="Arial"/>
                <w:bCs/>
                <w:lang w:eastAsia="cs-CZ"/>
              </w:rPr>
              <w:t xml:space="preserve">Při pořizovací ceně za jednotlivý hmotný inventovaný majetek nebo soubor věcí nad </w:t>
            </w:r>
            <w:r w:rsidR="002E4698" w:rsidRPr="00495988">
              <w:rPr>
                <w:rFonts w:ascii="Arial" w:eastAsia="Times New Roman" w:hAnsi="Arial" w:cs="Arial"/>
                <w:bCs/>
                <w:lang w:eastAsia="cs-CZ"/>
              </w:rPr>
              <w:t xml:space="preserve">200 000,- Kč </w:t>
            </w:r>
            <w:r w:rsidRPr="00495988">
              <w:rPr>
                <w:rFonts w:ascii="Arial" w:eastAsia="Times New Roman" w:hAnsi="Arial" w:cs="Arial"/>
                <w:bCs/>
                <w:lang w:eastAsia="cs-CZ"/>
              </w:rPr>
              <w:t xml:space="preserve">a při pořizovací ceně za jednotlivý nehmotný inventovaný majetek nad </w:t>
            </w:r>
            <w:r w:rsidR="002E4698" w:rsidRPr="00495988">
              <w:rPr>
                <w:rFonts w:ascii="Arial" w:eastAsia="Times New Roman" w:hAnsi="Arial" w:cs="Arial"/>
                <w:bCs/>
                <w:lang w:eastAsia="cs-CZ"/>
              </w:rPr>
              <w:t xml:space="preserve">200 000,- Kč </w:t>
            </w:r>
            <w:r w:rsidRPr="00495988">
              <w:rPr>
                <w:rFonts w:ascii="Arial" w:eastAsia="Times New Roman" w:hAnsi="Arial" w:cs="Arial"/>
                <w:bCs/>
                <w:lang w:eastAsia="cs-CZ"/>
              </w:rPr>
              <w:t>mimo plán oprav a investic může příspěvková organizace pořizovat tento majetek do svého hospodaření pouze po předchozím písemném souhlasu zřizovatele.</w:t>
            </w:r>
            <w:r w:rsidR="0039157D">
              <w:rPr>
                <w:rFonts w:ascii="Arial" w:eastAsia="Times New Roman" w:hAnsi="Arial" w:cs="Arial"/>
                <w:bCs/>
                <w:lang w:eastAsia="cs-CZ"/>
              </w:rPr>
              <w:t xml:space="preserve"> </w:t>
            </w:r>
            <w:r w:rsidRPr="00495988">
              <w:rPr>
                <w:rFonts w:ascii="Arial" w:eastAsia="Times New Roman" w:hAnsi="Arial" w:cs="Arial"/>
                <w:bCs/>
                <w:lang w:eastAsia="cs-CZ"/>
              </w:rPr>
              <w:t xml:space="preserve">Příspěvková organizace je oprávněna pořizovat do vlastnictví kraje a do svého hospodaření silniční a zvláštní vozidla v pořizovací ceně do </w:t>
            </w:r>
            <w:r w:rsidR="002E4698" w:rsidRPr="00495988">
              <w:rPr>
                <w:rFonts w:ascii="Arial" w:eastAsia="Times New Roman" w:hAnsi="Arial" w:cs="Arial"/>
                <w:bCs/>
                <w:lang w:eastAsia="cs-CZ"/>
              </w:rPr>
              <w:t>200 000,- Kč</w:t>
            </w:r>
            <w:r w:rsidR="002E4698">
              <w:rPr>
                <w:rFonts w:ascii="Arial" w:eastAsia="Times New Roman" w:hAnsi="Arial" w:cs="Arial"/>
                <w:lang w:eastAsia="cs-CZ"/>
              </w:rPr>
              <w:t xml:space="preserve"> </w:t>
            </w:r>
            <w:r w:rsidRPr="00005DB7">
              <w:rPr>
                <w:rFonts w:ascii="Arial" w:eastAsia="Times New Roman" w:hAnsi="Arial" w:cs="Arial"/>
                <w:lang w:eastAsia="cs-CZ"/>
              </w:rPr>
              <w:t xml:space="preserve">včetně DPH pouze po předchozím </w:t>
            </w:r>
            <w:r w:rsidR="00495988">
              <w:rPr>
                <w:rFonts w:ascii="Arial" w:eastAsia="Times New Roman" w:hAnsi="Arial" w:cs="Arial"/>
                <w:lang w:eastAsia="cs-CZ"/>
              </w:rPr>
              <w:t xml:space="preserve">písemném </w:t>
            </w:r>
            <w:r w:rsidRPr="00005DB7">
              <w:rPr>
                <w:rFonts w:ascii="Arial" w:eastAsia="Times New Roman" w:hAnsi="Arial" w:cs="Arial"/>
                <w:lang w:eastAsia="cs-CZ"/>
              </w:rPr>
              <w:t>souhlasu zřizovatele.</w:t>
            </w:r>
          </w:p>
        </w:tc>
      </w:tr>
      <w:tr w:rsidR="00FB035B" w:rsidRPr="007A012C" w14:paraId="7969415A" w14:textId="77777777" w:rsidTr="00392F2A">
        <w:tc>
          <w:tcPr>
            <w:tcW w:w="568" w:type="dxa"/>
            <w:gridSpan w:val="2"/>
            <w:hideMark/>
          </w:tcPr>
          <w:p w14:paraId="710C6F7F" w14:textId="77777777" w:rsidR="00FB035B" w:rsidRPr="007A012C" w:rsidRDefault="00FB035B" w:rsidP="005703C3">
            <w:pPr>
              <w:pStyle w:val="XXX"/>
            </w:pPr>
            <w:r w:rsidRPr="007A012C">
              <w:lastRenderedPageBreak/>
              <w:t>9.</w:t>
            </w:r>
          </w:p>
        </w:tc>
        <w:tc>
          <w:tcPr>
            <w:tcW w:w="9639" w:type="dxa"/>
            <w:gridSpan w:val="2"/>
            <w:hideMark/>
          </w:tcPr>
          <w:p w14:paraId="051E6083" w14:textId="4A107166" w:rsidR="00FB035B" w:rsidRPr="007A012C" w:rsidRDefault="00FB035B" w:rsidP="005703C3">
            <w:pPr>
              <w:pStyle w:val="XXX"/>
            </w:pPr>
            <w:r w:rsidRPr="007A012C">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FB035B" w:rsidRPr="007A012C" w14:paraId="0C9CADEE" w14:textId="77777777" w:rsidTr="00392F2A">
        <w:trPr>
          <w:trHeight w:val="263"/>
        </w:trPr>
        <w:tc>
          <w:tcPr>
            <w:tcW w:w="568" w:type="dxa"/>
            <w:gridSpan w:val="2"/>
            <w:hideMark/>
          </w:tcPr>
          <w:p w14:paraId="55FD09A3" w14:textId="77777777" w:rsidR="00FB035B" w:rsidRPr="007A012C" w:rsidRDefault="00FB035B" w:rsidP="005703C3">
            <w:pPr>
              <w:pStyle w:val="XXX"/>
            </w:pPr>
            <w:r w:rsidRPr="007A012C">
              <w:t>10.</w:t>
            </w:r>
          </w:p>
        </w:tc>
        <w:tc>
          <w:tcPr>
            <w:tcW w:w="9639" w:type="dxa"/>
            <w:gridSpan w:val="2"/>
            <w:hideMark/>
          </w:tcPr>
          <w:p w14:paraId="67679A70" w14:textId="1B06B63F" w:rsidR="00085662" w:rsidRPr="007A012C" w:rsidRDefault="00FB035B" w:rsidP="005703C3">
            <w:pPr>
              <w:pStyle w:val="XXX"/>
            </w:pPr>
            <w:r w:rsidRPr="007A012C">
              <w:t xml:space="preserve">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 </w:t>
            </w:r>
            <w:r w:rsidR="0099290C" w:rsidRPr="00854203">
              <w:rPr>
                <w:bCs/>
              </w:rPr>
              <w:t>platným a účinným řídícím dokumentem upravujícím vztahy mezi Olomouckým krajem a příspěvkovými organizacemi zřizovanými Olomouckým krajem</w:t>
            </w:r>
            <w:r w:rsidRPr="00854203">
              <w:rPr>
                <w:bCs/>
              </w:rPr>
              <w:t>.</w:t>
            </w:r>
            <w:r w:rsidRPr="007A012C">
              <w:t xml:space="preserve"> Nehmotný a hmotný majetek, s výjimkou nemovitostí s pořizovací cenou nad 200 000,- Kč vyřazuje příspěvková organizace s písemným souhlasem zřizovatele, v souladu </w:t>
            </w:r>
            <w:r w:rsidRPr="00854203">
              <w:t xml:space="preserve">s </w:t>
            </w:r>
            <w:r w:rsidR="0099290C" w:rsidRPr="00854203">
              <w:t>platným a účinným řídícím dokumentem upravujícím vztahy mezi Olomouckým krajem a příspěvkovými organizacemi zřizovanými Olomouckým krajem</w:t>
            </w:r>
            <w:r w:rsidR="00FF4D5B" w:rsidRPr="00854203">
              <w:t>.</w:t>
            </w:r>
            <w:r w:rsidR="00FF4D5B" w:rsidRPr="007A012C">
              <w:t xml:space="preserve"> Příjmy</w:t>
            </w:r>
            <w:r w:rsidRPr="007A012C">
              <w:t xml:space="preserve"> z prodeje svěřeného dlouhodobého hmotného majetku, s výjimkou nemovitostí, jsou příjmem příspěvkové organizace dle ustanovení § 31 zákona č. 250/2000 Sb., o rozpočtových pravidlech územních rozpočtů, ve znění pozdějších předpisů.</w:t>
            </w:r>
          </w:p>
        </w:tc>
      </w:tr>
      <w:tr w:rsidR="00FB035B" w:rsidRPr="007A012C" w14:paraId="0698CEFA" w14:textId="77777777" w:rsidTr="00392F2A">
        <w:tc>
          <w:tcPr>
            <w:tcW w:w="568" w:type="dxa"/>
            <w:gridSpan w:val="2"/>
            <w:hideMark/>
          </w:tcPr>
          <w:p w14:paraId="71C944DF" w14:textId="77777777" w:rsidR="00FB035B" w:rsidRPr="007A012C" w:rsidRDefault="00FB035B" w:rsidP="005703C3">
            <w:pPr>
              <w:pStyle w:val="XXX"/>
            </w:pPr>
            <w:r w:rsidRPr="007A012C">
              <w:t xml:space="preserve">11. </w:t>
            </w:r>
          </w:p>
        </w:tc>
        <w:tc>
          <w:tcPr>
            <w:tcW w:w="9639" w:type="dxa"/>
            <w:gridSpan w:val="2"/>
            <w:hideMark/>
          </w:tcPr>
          <w:p w14:paraId="47A8D708" w14:textId="77777777" w:rsidR="004F5634" w:rsidRDefault="00FB035B" w:rsidP="005703C3">
            <w:pPr>
              <w:pStyle w:val="XXX"/>
              <w:numPr>
                <w:ilvl w:val="0"/>
                <w:numId w:val="29"/>
              </w:numPr>
            </w:pPr>
            <w:r w:rsidRPr="007A012C">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w:t>
            </w:r>
            <w:r w:rsidR="009F3A08">
              <w:t xml:space="preserve">písemném </w:t>
            </w:r>
            <w:r w:rsidRPr="007A012C">
              <w:t>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w:t>
            </w:r>
            <w:r>
              <w:t> </w:t>
            </w:r>
            <w:r w:rsidRPr="007A012C">
              <w:t>v souladu s podmínkami stanovenými zřizovatelem.</w:t>
            </w:r>
            <w:r w:rsidR="00A048A1">
              <w:t xml:space="preserve"> </w:t>
            </w:r>
          </w:p>
          <w:p w14:paraId="7859C942" w14:textId="2C580447" w:rsidR="00323C62" w:rsidRDefault="00093CCF" w:rsidP="004F5634">
            <w:pPr>
              <w:pStyle w:val="XXX"/>
              <w:tabs>
                <w:tab w:val="clear" w:pos="680"/>
              </w:tabs>
              <w:ind w:left="360"/>
            </w:pPr>
            <w:r>
              <w:t>Příspěvková o</w:t>
            </w:r>
            <w:r w:rsidR="004E61A8" w:rsidRPr="00183E17">
              <w:t xml:space="preserve">rganizace je oprávněna bez souhlasu zřizovatele </w:t>
            </w:r>
            <w:r w:rsidR="008A3B13">
              <w:t>zapůjčit</w:t>
            </w:r>
            <w:r w:rsidR="004E61A8" w:rsidRPr="00183E17">
              <w:t xml:space="preserve"> </w:t>
            </w:r>
            <w:r w:rsidR="004E61A8">
              <w:t xml:space="preserve">svěřený sbírkový předmět </w:t>
            </w:r>
            <w:r w:rsidR="004E61A8" w:rsidRPr="00183E17">
              <w:t>právn</w:t>
            </w:r>
            <w:r w:rsidR="004E61A8">
              <w:t>ické a fyzické osobě se sídlem nebo</w:t>
            </w:r>
            <w:r w:rsidR="004E61A8" w:rsidRPr="00183E17">
              <w:t xml:space="preserve"> provozovnou v České republice</w:t>
            </w:r>
            <w:r w:rsidR="004E61A8">
              <w:t xml:space="preserve"> </w:t>
            </w:r>
            <w:r w:rsidR="004E61A8" w:rsidRPr="00183E17">
              <w:t>na dobu určitou nejdéle na pět let</w:t>
            </w:r>
            <w:r w:rsidR="004E61A8">
              <w:t xml:space="preserve"> </w:t>
            </w:r>
            <w:r w:rsidR="004E61A8" w:rsidRPr="00146F7C">
              <w:t xml:space="preserve">nebo na dobu neurčitou s výpovědní </w:t>
            </w:r>
            <w:r w:rsidR="004E61A8">
              <w:t>dobou nejdéle tří</w:t>
            </w:r>
            <w:r w:rsidR="004E61A8" w:rsidRPr="00146F7C">
              <w:t>měsíční</w:t>
            </w:r>
            <w:r w:rsidR="004E61A8">
              <w:t>.</w:t>
            </w:r>
            <w:r w:rsidR="004E61A8" w:rsidRPr="00146F7C">
              <w:t xml:space="preserve"> </w:t>
            </w:r>
            <w:r w:rsidR="004E61A8" w:rsidRPr="00CB6A1E">
              <w:t xml:space="preserve">Zápůjčky sbírkových předmětů jsou možné pouze na základě písemně uzavřené smlouvy.  </w:t>
            </w:r>
          </w:p>
          <w:p w14:paraId="514A893D" w14:textId="043C5BFB" w:rsidR="004E61A8" w:rsidRDefault="00323C62" w:rsidP="005703C3">
            <w:pPr>
              <w:pStyle w:val="XXX"/>
              <w:numPr>
                <w:ilvl w:val="0"/>
                <w:numId w:val="29"/>
              </w:numPr>
            </w:pPr>
            <w:r w:rsidRPr="007A012C">
              <w:lastRenderedPageBreak/>
              <w:t>Příspěvková organizace je i bez souhlasu zřizovatele oprávněna nájem nebo výpůjčku svěřeného majetku, sjednané i před tím, než se příspěvková organizace stala příspěvkovou organizací Olomouckého kraje, ukončit a je oprávněna vést soudní řízení související s ukončením nájmu nebo výpůjčky</w:t>
            </w:r>
            <w:r>
              <w:t>.</w:t>
            </w:r>
          </w:p>
          <w:p w14:paraId="51640ECE" w14:textId="24AE4DC1" w:rsidR="00323C62" w:rsidRPr="00A048A1" w:rsidRDefault="00323C62" w:rsidP="005703C3">
            <w:pPr>
              <w:pStyle w:val="XXX"/>
              <w:numPr>
                <w:ilvl w:val="0"/>
                <w:numId w:val="29"/>
              </w:numPr>
            </w:pPr>
            <w:r w:rsidRPr="007A012C">
              <w:t>Příspěvková organizace je oprávněna bez souhlasu zřizovatele pronajmout byt, který je jejím svěřeným majetkem, pouze na dobu určitou, nejdéle však na jeden rok. V</w:t>
            </w:r>
            <w:r>
              <w:t> </w:t>
            </w:r>
            <w:r w:rsidRPr="007A012C">
              <w:t>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FB035B" w:rsidRPr="007A012C" w14:paraId="5A68ADCA" w14:textId="77777777" w:rsidTr="00392F2A">
        <w:tc>
          <w:tcPr>
            <w:tcW w:w="568" w:type="dxa"/>
            <w:gridSpan w:val="2"/>
            <w:hideMark/>
          </w:tcPr>
          <w:p w14:paraId="2F491401" w14:textId="77777777" w:rsidR="00FB035B" w:rsidRPr="007A012C" w:rsidRDefault="00FB035B" w:rsidP="005703C3">
            <w:pPr>
              <w:pStyle w:val="XXX"/>
            </w:pPr>
          </w:p>
        </w:tc>
        <w:tc>
          <w:tcPr>
            <w:tcW w:w="9639" w:type="dxa"/>
            <w:gridSpan w:val="2"/>
            <w:hideMark/>
          </w:tcPr>
          <w:p w14:paraId="21913345" w14:textId="13A8237F" w:rsidR="00FB035B" w:rsidRPr="007A012C" w:rsidRDefault="00FB035B" w:rsidP="005703C3">
            <w:pPr>
              <w:pStyle w:val="XXX"/>
            </w:pPr>
          </w:p>
        </w:tc>
      </w:tr>
      <w:tr w:rsidR="00FB035B" w:rsidRPr="007A012C" w14:paraId="20DFC7E9" w14:textId="77777777" w:rsidTr="00392F2A">
        <w:tc>
          <w:tcPr>
            <w:tcW w:w="568" w:type="dxa"/>
            <w:gridSpan w:val="2"/>
            <w:hideMark/>
          </w:tcPr>
          <w:p w14:paraId="7CE00269" w14:textId="77777777" w:rsidR="00FB035B" w:rsidRPr="007A012C" w:rsidRDefault="00FB035B" w:rsidP="005703C3">
            <w:pPr>
              <w:pStyle w:val="XXX"/>
            </w:pPr>
          </w:p>
        </w:tc>
        <w:tc>
          <w:tcPr>
            <w:tcW w:w="9639" w:type="dxa"/>
            <w:gridSpan w:val="2"/>
            <w:hideMark/>
          </w:tcPr>
          <w:p w14:paraId="38C962CB" w14:textId="522234AC" w:rsidR="00FB035B" w:rsidRPr="007A012C" w:rsidRDefault="00FB035B" w:rsidP="005703C3">
            <w:pPr>
              <w:pStyle w:val="XXX"/>
            </w:pPr>
          </w:p>
        </w:tc>
      </w:tr>
      <w:tr w:rsidR="00FB035B" w:rsidRPr="007A012C" w14:paraId="1FA8C975" w14:textId="77777777" w:rsidTr="00392F2A">
        <w:tc>
          <w:tcPr>
            <w:tcW w:w="568" w:type="dxa"/>
            <w:gridSpan w:val="2"/>
          </w:tcPr>
          <w:p w14:paraId="4404F808" w14:textId="77777777" w:rsidR="00FB035B" w:rsidRPr="007A012C" w:rsidRDefault="00FB035B" w:rsidP="005703C3">
            <w:pPr>
              <w:pStyle w:val="XXX"/>
            </w:pPr>
            <w:r w:rsidRPr="007A012C">
              <w:t>12.</w:t>
            </w:r>
          </w:p>
        </w:tc>
        <w:tc>
          <w:tcPr>
            <w:tcW w:w="9639" w:type="dxa"/>
            <w:gridSpan w:val="2"/>
            <w:hideMark/>
          </w:tcPr>
          <w:p w14:paraId="47540A94" w14:textId="77777777" w:rsidR="005703C3" w:rsidRDefault="00FB035B" w:rsidP="005703C3">
            <w:pPr>
              <w:pStyle w:val="XXX"/>
              <w:numPr>
                <w:ilvl w:val="0"/>
                <w:numId w:val="30"/>
              </w:numPr>
            </w:pPr>
            <w:r w:rsidRPr="007A012C">
              <w:t>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w:t>
            </w:r>
            <w:r>
              <w:t> </w:t>
            </w:r>
            <w:r w:rsidRPr="007A012C">
              <w:t xml:space="preserve">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p w14:paraId="0622FC34" w14:textId="3CCE09A0" w:rsidR="005703C3" w:rsidRDefault="00093CCF" w:rsidP="005703C3">
            <w:pPr>
              <w:pStyle w:val="XXX"/>
              <w:tabs>
                <w:tab w:val="clear" w:pos="680"/>
              </w:tabs>
              <w:ind w:left="360"/>
            </w:pPr>
            <w:r>
              <w:t>Příspěvková o</w:t>
            </w:r>
            <w:r w:rsidR="004E61A8" w:rsidRPr="00183E17">
              <w:t xml:space="preserve">rganizace je oprávněna </w:t>
            </w:r>
            <w:r w:rsidR="008A3B13">
              <w:t xml:space="preserve">si </w:t>
            </w:r>
            <w:r w:rsidR="004E61A8" w:rsidRPr="00183E17">
              <w:t>bez so</w:t>
            </w:r>
            <w:r w:rsidR="004E61A8">
              <w:t xml:space="preserve">uhlasu zřizovatele vypůjčit sbírkový předmět od jiné </w:t>
            </w:r>
            <w:r w:rsidR="004E61A8" w:rsidRPr="00183E17">
              <w:t>právn</w:t>
            </w:r>
            <w:r w:rsidR="004E61A8">
              <w:t>ické nebo fyzické osoby na dobu určitou nejdéle na pět let nebo na dobu neurčitou s výpovědní dobou nejdéle tříměsíční.</w:t>
            </w:r>
            <w:r w:rsidR="004E61A8" w:rsidRPr="00146F7C">
              <w:t xml:space="preserve"> </w:t>
            </w:r>
            <w:r w:rsidR="008A3B13">
              <w:t>Vý</w:t>
            </w:r>
            <w:r w:rsidR="004E61A8" w:rsidRPr="00C63E57">
              <w:t xml:space="preserve">půjčky sbírkových předmětů jsou možné pouze na základě písemně uzavřené smlouvy. </w:t>
            </w:r>
          </w:p>
          <w:p w14:paraId="0DAC2233" w14:textId="583322E1" w:rsidR="004E61A8" w:rsidRPr="00A048A1" w:rsidRDefault="005703C3" w:rsidP="005703C3">
            <w:pPr>
              <w:pStyle w:val="XXX"/>
              <w:numPr>
                <w:ilvl w:val="0"/>
                <w:numId w:val="30"/>
              </w:numPr>
            </w:pPr>
            <w:r w:rsidRPr="005703C3">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FB035B" w:rsidRPr="007A012C" w14:paraId="16D12AB1" w14:textId="77777777" w:rsidTr="00392F2A">
        <w:tc>
          <w:tcPr>
            <w:tcW w:w="568" w:type="dxa"/>
            <w:gridSpan w:val="2"/>
            <w:hideMark/>
          </w:tcPr>
          <w:p w14:paraId="4BF35B02" w14:textId="77777777" w:rsidR="00FB035B" w:rsidRPr="007A012C" w:rsidRDefault="00FB035B" w:rsidP="005703C3">
            <w:pPr>
              <w:pStyle w:val="XXX"/>
            </w:pPr>
            <w:r w:rsidRPr="007A012C">
              <w:t>13.</w:t>
            </w:r>
          </w:p>
        </w:tc>
        <w:tc>
          <w:tcPr>
            <w:tcW w:w="9639" w:type="dxa"/>
            <w:gridSpan w:val="2"/>
            <w:hideMark/>
          </w:tcPr>
          <w:p w14:paraId="51F749A5" w14:textId="77777777" w:rsidR="00FB035B" w:rsidRPr="007A012C" w:rsidRDefault="00005DB7" w:rsidP="005703C3">
            <w:pPr>
              <w:pStyle w:val="XXX"/>
            </w:pPr>
            <w:r w:rsidRPr="00005DB7">
              <w:t>Finanční vztah příspěvkové organizace k rozpočtu zřizovatele, zejména výše příspěvku a závazné ukazatele pro hospodaření budou stanovovány zřizovatelem vždy na každý kalendářní rok</w:t>
            </w:r>
            <w:r>
              <w:t>.</w:t>
            </w:r>
          </w:p>
        </w:tc>
      </w:tr>
      <w:tr w:rsidR="00FB035B" w:rsidRPr="007A012C" w14:paraId="04B5D7F9" w14:textId="77777777" w:rsidTr="00392F2A">
        <w:tc>
          <w:tcPr>
            <w:tcW w:w="568" w:type="dxa"/>
            <w:gridSpan w:val="2"/>
            <w:hideMark/>
          </w:tcPr>
          <w:p w14:paraId="715F836B" w14:textId="77777777" w:rsidR="00FB035B" w:rsidRPr="007A012C" w:rsidRDefault="00FB035B" w:rsidP="005703C3">
            <w:pPr>
              <w:pStyle w:val="XXX"/>
            </w:pPr>
            <w:r w:rsidRPr="007A012C">
              <w:t>14.</w:t>
            </w:r>
          </w:p>
        </w:tc>
        <w:tc>
          <w:tcPr>
            <w:tcW w:w="9639" w:type="dxa"/>
            <w:gridSpan w:val="2"/>
            <w:hideMark/>
          </w:tcPr>
          <w:p w14:paraId="784185C5" w14:textId="56337A5F" w:rsidR="00FB035B" w:rsidRPr="007A012C" w:rsidRDefault="00FB035B" w:rsidP="005703C3">
            <w:pPr>
              <w:pStyle w:val="XXX"/>
            </w:pPr>
            <w:r w:rsidRPr="007A012C">
              <w:t>Příspěvková organizace je povinna zřizovateli umožnit provádění kontroly své činnosti a</w:t>
            </w:r>
            <w:r>
              <w:t> </w:t>
            </w:r>
            <w:r w:rsidRPr="007A012C">
              <w:t>svého hospodaření v rozsahu a způsobem daným pokyny zřizovatele.</w:t>
            </w:r>
          </w:p>
        </w:tc>
      </w:tr>
      <w:tr w:rsidR="00FB035B" w:rsidRPr="007A012C" w14:paraId="60EEC295" w14:textId="77777777" w:rsidTr="00392F2A">
        <w:tc>
          <w:tcPr>
            <w:tcW w:w="568" w:type="dxa"/>
            <w:gridSpan w:val="2"/>
            <w:hideMark/>
          </w:tcPr>
          <w:p w14:paraId="4F2B133E" w14:textId="13DC5412" w:rsidR="00D31517" w:rsidRDefault="00FB035B" w:rsidP="005703C3">
            <w:pPr>
              <w:pStyle w:val="XXX"/>
            </w:pPr>
            <w:r w:rsidRPr="007A012C">
              <w:t>15.</w:t>
            </w:r>
          </w:p>
          <w:p w14:paraId="0691FE40" w14:textId="45EC6FE2" w:rsidR="00D31517" w:rsidRDefault="00D31517" w:rsidP="00D31517">
            <w:pPr>
              <w:rPr>
                <w:lang w:eastAsia="cs-CZ"/>
              </w:rPr>
            </w:pPr>
          </w:p>
          <w:p w14:paraId="1A8D137C" w14:textId="1219F172" w:rsidR="00FB035B" w:rsidRPr="00265ECE" w:rsidRDefault="00D31517" w:rsidP="00D956DD">
            <w:pPr>
              <w:rPr>
                <w:rFonts w:ascii="Arial" w:hAnsi="Arial" w:cs="Arial"/>
              </w:rPr>
            </w:pPr>
            <w:r w:rsidRPr="00265ECE">
              <w:rPr>
                <w:rFonts w:ascii="Arial" w:hAnsi="Arial" w:cs="Arial"/>
                <w:lang w:eastAsia="cs-CZ"/>
              </w:rPr>
              <w:t>16.</w:t>
            </w:r>
          </w:p>
        </w:tc>
        <w:tc>
          <w:tcPr>
            <w:tcW w:w="9639" w:type="dxa"/>
            <w:gridSpan w:val="2"/>
            <w:hideMark/>
          </w:tcPr>
          <w:p w14:paraId="337787EC" w14:textId="77777777" w:rsidR="00FB035B" w:rsidRDefault="00FB035B" w:rsidP="005703C3">
            <w:pPr>
              <w:pStyle w:val="XXX"/>
            </w:pPr>
            <w:r w:rsidRPr="007A012C">
              <w:t>Majetková práva nevymezená příspěvkové organizaci touto zřizovací listinou vykonává zřizovatel.</w:t>
            </w:r>
          </w:p>
          <w:p w14:paraId="428E1CAC" w14:textId="760DFD50" w:rsidR="00085662" w:rsidRPr="007A012C" w:rsidRDefault="00085662" w:rsidP="005703C3">
            <w:pPr>
              <w:pStyle w:val="XXX"/>
            </w:pPr>
            <w:r w:rsidRPr="00085662">
              <w:t xml:space="preserve">Hospodaření s majetkem, který je kulturní památkou, předmětem kulturní hodnoty, archiválií či knihovním dokumentem, pokud není součástí sbírky muzejní povahy, se řídí </w:t>
            </w:r>
            <w:r w:rsidRPr="00085662">
              <w:lastRenderedPageBreak/>
              <w:t>zákonem č. 129/2000 Sb., o krajích (krajské zřízení), ve znění pozdějších předpisů, pokud zvláštní právní předpis (např. zákon č. 20/1987 Sb.; zákon č. 257/2001 Sb.; zákon č. 499/2004 Sb.; zákon č. 71/1994 Sb., o prodeji a vývozu předmětů kulturní hodnoty, ve znění pozdějších předpisů; zákon č. 101/2001 Sb., o navracení nezákonně vyvezených kulturních statků, ve znění pozdějších předpisů; zákon č. 203/2006 Sb., o některých druzích podpory kultury a o změně některých souvisejících zákonů, ve znění pozdějších předpisů) nestanoví jinak.</w:t>
            </w:r>
          </w:p>
        </w:tc>
      </w:tr>
      <w:tr w:rsidR="00FB035B" w:rsidRPr="007A012C" w14:paraId="53552EE8" w14:textId="77777777" w:rsidTr="00392F2A">
        <w:trPr>
          <w:gridBefore w:val="1"/>
          <w:wBefore w:w="104" w:type="dxa"/>
          <w:trHeight w:val="110"/>
        </w:trPr>
        <w:tc>
          <w:tcPr>
            <w:tcW w:w="10103" w:type="dxa"/>
            <w:gridSpan w:val="3"/>
            <w:hideMark/>
          </w:tcPr>
          <w:p w14:paraId="42ABAEA3" w14:textId="77777777" w:rsidR="00FB035B" w:rsidRPr="007A012C" w:rsidRDefault="00FB035B" w:rsidP="00392F2A">
            <w:pPr>
              <w:spacing w:after="120"/>
              <w:ind w:hanging="250"/>
              <w:jc w:val="center"/>
              <w:rPr>
                <w:rFonts w:ascii="Arial" w:hAnsi="Arial" w:cs="Arial"/>
              </w:rPr>
            </w:pPr>
            <w:r w:rsidRPr="007A012C">
              <w:rPr>
                <w:rFonts w:ascii="Arial" w:hAnsi="Arial" w:cs="Arial"/>
                <w:b/>
              </w:rPr>
              <w:lastRenderedPageBreak/>
              <w:t>VI.</w:t>
            </w:r>
          </w:p>
          <w:p w14:paraId="4F577B41" w14:textId="77777777" w:rsidR="00FB035B" w:rsidRPr="007A012C" w:rsidRDefault="00FB035B" w:rsidP="00392F2A">
            <w:pPr>
              <w:spacing w:after="120"/>
              <w:ind w:hanging="250"/>
              <w:jc w:val="center"/>
              <w:rPr>
                <w:rFonts w:ascii="Arial" w:hAnsi="Arial" w:cs="Arial"/>
                <w:b/>
              </w:rPr>
            </w:pPr>
            <w:r w:rsidRPr="007A012C">
              <w:rPr>
                <w:rFonts w:ascii="Arial" w:hAnsi="Arial" w:cs="Arial"/>
                <w:b/>
              </w:rPr>
              <w:t>Okruhy doplňkové činnosti</w:t>
            </w:r>
          </w:p>
          <w:p w14:paraId="6A2056DC" w14:textId="77777777" w:rsidR="00FB035B" w:rsidRPr="007A012C" w:rsidRDefault="00FB035B" w:rsidP="00FB035B">
            <w:pPr>
              <w:widowControl/>
              <w:numPr>
                <w:ilvl w:val="0"/>
                <w:numId w:val="7"/>
              </w:numPr>
              <w:suppressAutoHyphens w:val="0"/>
              <w:spacing w:after="120"/>
              <w:ind w:hanging="250"/>
              <w:jc w:val="both"/>
              <w:rPr>
                <w:rFonts w:ascii="Arial" w:hAnsi="Arial" w:cs="Arial"/>
              </w:rPr>
            </w:pPr>
            <w:r w:rsidRPr="007A012C">
              <w:rPr>
                <w:rFonts w:ascii="Arial" w:hAnsi="Arial" w:cs="Arial"/>
              </w:rPr>
              <w:t>K lepšímu využití svých hospodářských možností a odborností svých zaměstnanců a pro aktivity nemající charakter hlavního předmětu činnosti zřizovatel povoluje vykonávat příspěvkové organizaci tyto doplňkové činnosti:</w:t>
            </w:r>
          </w:p>
          <w:p w14:paraId="303B67B0" w14:textId="4CB60113" w:rsidR="00A048A1" w:rsidRPr="007A012C" w:rsidRDefault="00A048A1" w:rsidP="00EE28DF">
            <w:pPr>
              <w:pStyle w:val="Odstavecseseznamem"/>
              <w:widowControl/>
              <w:numPr>
                <w:ilvl w:val="0"/>
                <w:numId w:val="8"/>
              </w:numPr>
              <w:suppressAutoHyphens w:val="0"/>
              <w:spacing w:after="120"/>
              <w:ind w:left="806" w:hanging="425"/>
              <w:jc w:val="both"/>
              <w:rPr>
                <w:rFonts w:ascii="Arial" w:eastAsia="Times New Roman" w:hAnsi="Arial" w:cs="Arial"/>
                <w:bCs/>
                <w:lang w:eastAsia="cs-CZ"/>
              </w:rPr>
            </w:pPr>
            <w:r>
              <w:rPr>
                <w:rFonts w:ascii="Arial" w:eastAsia="Times New Roman" w:hAnsi="Arial" w:cs="Arial"/>
                <w:bCs/>
                <w:lang w:eastAsia="cs-CZ"/>
              </w:rPr>
              <w:t xml:space="preserve">pronájem </w:t>
            </w:r>
            <w:r w:rsidR="00F63D4C">
              <w:rPr>
                <w:rFonts w:ascii="Arial" w:eastAsia="Times New Roman" w:hAnsi="Arial" w:cs="Arial"/>
                <w:bCs/>
                <w:lang w:eastAsia="cs-CZ"/>
              </w:rPr>
              <w:t> nemovitého majetku</w:t>
            </w:r>
            <w:r>
              <w:rPr>
                <w:rFonts w:ascii="Arial" w:eastAsia="Times New Roman" w:hAnsi="Arial" w:cs="Arial"/>
                <w:bCs/>
                <w:lang w:eastAsia="cs-CZ"/>
              </w:rPr>
              <w:t xml:space="preserve"> ve své správě fyzickým a právnickým osobám, které </w:t>
            </w:r>
            <w:r>
              <w:rPr>
                <w:rFonts w:ascii="Arial" w:hAnsi="Arial" w:cs="Arial"/>
              </w:rPr>
              <w:t>nejsou vymezeny v § 2 odst. 4 zákona č. 122/2000 Sb.</w:t>
            </w:r>
            <w:r w:rsidRPr="007A012C">
              <w:rPr>
                <w:rFonts w:ascii="Arial" w:eastAsia="Times New Roman" w:hAnsi="Arial" w:cs="Arial"/>
                <w:bCs/>
                <w:lang w:eastAsia="cs-CZ"/>
              </w:rPr>
              <w:t xml:space="preserve">; </w:t>
            </w:r>
          </w:p>
          <w:p w14:paraId="3A8406EC" w14:textId="77777777" w:rsidR="00A9298A" w:rsidRDefault="00FB035B" w:rsidP="00EE28DF">
            <w:pPr>
              <w:pStyle w:val="Odstavecseseznamem"/>
              <w:widowControl/>
              <w:numPr>
                <w:ilvl w:val="0"/>
                <w:numId w:val="8"/>
              </w:numPr>
              <w:suppressAutoHyphens w:val="0"/>
              <w:spacing w:after="120"/>
              <w:ind w:left="806" w:hanging="425"/>
              <w:jc w:val="both"/>
              <w:rPr>
                <w:rFonts w:ascii="Arial" w:eastAsia="Times New Roman" w:hAnsi="Arial" w:cs="Arial"/>
                <w:bCs/>
                <w:lang w:eastAsia="cs-CZ"/>
              </w:rPr>
            </w:pPr>
            <w:r w:rsidRPr="007A012C">
              <w:rPr>
                <w:rFonts w:ascii="Arial" w:eastAsia="Times New Roman" w:hAnsi="Arial" w:cs="Arial"/>
                <w:bCs/>
                <w:lang w:eastAsia="cs-CZ"/>
              </w:rPr>
              <w:t>zámečnictví, nástrojařství; kovářství, podkovářství, truhlářství, podlahářství, zednictví a hostinská činnost;</w:t>
            </w:r>
          </w:p>
          <w:p w14:paraId="73BDD845" w14:textId="01F16E91" w:rsidR="00FB035B" w:rsidRPr="007A012C" w:rsidRDefault="00FB035B" w:rsidP="00EE28DF">
            <w:pPr>
              <w:widowControl/>
              <w:numPr>
                <w:ilvl w:val="0"/>
                <w:numId w:val="8"/>
              </w:numPr>
              <w:suppressAutoHyphens w:val="0"/>
              <w:spacing w:after="120"/>
              <w:ind w:left="664" w:hanging="425"/>
              <w:jc w:val="both"/>
              <w:rPr>
                <w:rFonts w:ascii="Arial" w:hAnsi="Arial" w:cs="Arial"/>
                <w:bCs/>
              </w:rPr>
            </w:pPr>
            <w:r w:rsidRPr="007A012C">
              <w:rPr>
                <w:rFonts w:ascii="Arial" w:hAnsi="Arial" w:cs="Arial"/>
                <w:bCs/>
              </w:rPr>
              <w:t xml:space="preserve">výroba, obchod a služby neuvedené v přílohách </w:t>
            </w:r>
            <w:r w:rsidR="00D07833">
              <w:rPr>
                <w:rFonts w:ascii="Arial" w:hAnsi="Arial" w:cs="Arial"/>
                <w:bCs/>
              </w:rPr>
              <w:t xml:space="preserve">č. </w:t>
            </w:r>
            <w:r w:rsidRPr="007A012C">
              <w:rPr>
                <w:rFonts w:ascii="Arial" w:hAnsi="Arial" w:cs="Arial"/>
                <w:bCs/>
              </w:rPr>
              <w:t>1 až 3</w:t>
            </w:r>
            <w:r w:rsidR="00D07833">
              <w:rPr>
                <w:rFonts w:ascii="Arial" w:hAnsi="Arial" w:cs="Arial"/>
                <w:bCs/>
              </w:rPr>
              <w:t xml:space="preserve"> z</w:t>
            </w:r>
            <w:r w:rsidR="00D07833" w:rsidRPr="00D07833">
              <w:rPr>
                <w:rFonts w:ascii="Arial" w:hAnsi="Arial" w:cs="Arial"/>
                <w:bCs/>
              </w:rPr>
              <w:t>ákon</w:t>
            </w:r>
            <w:r w:rsidR="00D07833">
              <w:rPr>
                <w:rFonts w:ascii="Arial" w:hAnsi="Arial" w:cs="Arial"/>
                <w:bCs/>
              </w:rPr>
              <w:t>a</w:t>
            </w:r>
            <w:r w:rsidR="00D07833" w:rsidRPr="00D07833">
              <w:rPr>
                <w:rFonts w:ascii="Arial" w:hAnsi="Arial" w:cs="Arial"/>
                <w:bCs/>
              </w:rPr>
              <w:t xml:space="preserve"> č. 455/1991 Sb.</w:t>
            </w:r>
            <w:r w:rsidR="00D07833">
              <w:rPr>
                <w:rFonts w:ascii="Arial" w:hAnsi="Arial" w:cs="Arial"/>
                <w:bCs/>
              </w:rPr>
              <w:t>, o živnostenském podnikání</w:t>
            </w:r>
            <w:r w:rsidRPr="007A012C">
              <w:rPr>
                <w:rFonts w:ascii="Arial" w:hAnsi="Arial" w:cs="Arial"/>
                <w:bCs/>
              </w:rPr>
              <w:t>:</w:t>
            </w:r>
          </w:p>
          <w:p w14:paraId="551EBD36" w14:textId="77777777" w:rsidR="00FB035B" w:rsidRDefault="00FB035B" w:rsidP="00FB035B">
            <w:pPr>
              <w:pStyle w:val="Odstavecseseznamem"/>
              <w:widowControl/>
              <w:numPr>
                <w:ilvl w:val="0"/>
                <w:numId w:val="13"/>
              </w:numPr>
              <w:suppressAutoHyphens w:val="0"/>
              <w:spacing w:after="120" w:line="276" w:lineRule="auto"/>
              <w:ind w:hanging="250"/>
              <w:jc w:val="both"/>
              <w:rPr>
                <w:rFonts w:ascii="Arial" w:hAnsi="Arial" w:cs="Arial"/>
              </w:rPr>
            </w:pPr>
            <w:r w:rsidRPr="007A012C">
              <w:rPr>
                <w:rFonts w:ascii="Arial" w:hAnsi="Arial" w:cs="Arial"/>
              </w:rPr>
              <w:t>velkoobchod a maloobchod,</w:t>
            </w:r>
          </w:p>
          <w:p w14:paraId="52E94EF4" w14:textId="48779067" w:rsidR="00A9298A" w:rsidRPr="00F63D4C" w:rsidRDefault="00210804" w:rsidP="00F63D4C">
            <w:pPr>
              <w:pStyle w:val="Odstavecseseznamem"/>
              <w:widowControl/>
              <w:numPr>
                <w:ilvl w:val="0"/>
                <w:numId w:val="13"/>
              </w:numPr>
              <w:suppressAutoHyphens w:val="0"/>
              <w:spacing w:after="120" w:line="276" w:lineRule="auto"/>
              <w:ind w:hanging="250"/>
              <w:jc w:val="both"/>
              <w:rPr>
                <w:rFonts w:ascii="Arial" w:hAnsi="Arial" w:cs="Arial"/>
              </w:rPr>
            </w:pPr>
            <w:r>
              <w:rPr>
                <w:rFonts w:ascii="Arial" w:hAnsi="Arial" w:cs="Arial"/>
              </w:rPr>
              <w:t>zprostředkování obchodu a služeb</w:t>
            </w:r>
            <w:r w:rsidR="00F63D4C">
              <w:rPr>
                <w:rFonts w:ascii="Arial" w:hAnsi="Arial" w:cs="Arial"/>
              </w:rPr>
              <w:t>.</w:t>
            </w:r>
          </w:p>
          <w:p w14:paraId="17424B25" w14:textId="77777777" w:rsidR="00FB035B" w:rsidRPr="007A012C" w:rsidRDefault="00FB035B" w:rsidP="00FB035B">
            <w:pPr>
              <w:widowControl/>
              <w:numPr>
                <w:ilvl w:val="0"/>
                <w:numId w:val="7"/>
              </w:numPr>
              <w:suppressAutoHyphens w:val="0"/>
              <w:spacing w:after="120"/>
              <w:ind w:hanging="250"/>
              <w:jc w:val="both"/>
              <w:rPr>
                <w:rFonts w:ascii="Arial" w:hAnsi="Arial" w:cs="Arial"/>
              </w:rPr>
            </w:pPr>
            <w:r w:rsidRPr="007A012C">
              <w:rPr>
                <w:rFonts w:ascii="Arial" w:hAnsi="Arial" w:cs="Arial"/>
              </w:rPr>
              <w:t xml:space="preserve">Podmínkou pro realizaci doplňkové činnosti je: </w:t>
            </w:r>
          </w:p>
          <w:p w14:paraId="654982DC" w14:textId="354ECEF5" w:rsidR="00FB035B" w:rsidRPr="007A012C" w:rsidRDefault="00FB035B" w:rsidP="00FB035B">
            <w:pPr>
              <w:pStyle w:val="Odstavecseseznamem"/>
              <w:widowControl/>
              <w:numPr>
                <w:ilvl w:val="0"/>
                <w:numId w:val="13"/>
              </w:numPr>
              <w:suppressAutoHyphens w:val="0"/>
              <w:spacing w:after="120" w:line="276" w:lineRule="auto"/>
              <w:ind w:hanging="250"/>
              <w:jc w:val="both"/>
              <w:rPr>
                <w:rFonts w:ascii="Arial" w:hAnsi="Arial" w:cs="Arial"/>
              </w:rPr>
            </w:pPr>
            <w:r w:rsidRPr="007A012C">
              <w:rPr>
                <w:rFonts w:ascii="Arial" w:hAnsi="Arial" w:cs="Arial"/>
              </w:rPr>
              <w:t xml:space="preserve">doplňková činnost nesmí narušovat plnění hlavního účelu a předmětu činnosti </w:t>
            </w:r>
            <w:r w:rsidR="00093CCF">
              <w:rPr>
                <w:rFonts w:ascii="Arial" w:hAnsi="Arial" w:cs="Arial"/>
              </w:rPr>
              <w:t xml:space="preserve">příspěvkové </w:t>
            </w:r>
            <w:r w:rsidRPr="007A012C">
              <w:rPr>
                <w:rFonts w:ascii="Arial" w:hAnsi="Arial" w:cs="Arial"/>
              </w:rPr>
              <w:t xml:space="preserve">organizace; </w:t>
            </w:r>
          </w:p>
          <w:p w14:paraId="502E2982" w14:textId="77777777" w:rsidR="00FB035B" w:rsidRPr="007A012C" w:rsidRDefault="00FB035B" w:rsidP="00FB035B">
            <w:pPr>
              <w:pStyle w:val="Odstavecseseznamem"/>
              <w:widowControl/>
              <w:numPr>
                <w:ilvl w:val="0"/>
                <w:numId w:val="13"/>
              </w:numPr>
              <w:suppressAutoHyphens w:val="0"/>
              <w:spacing w:after="120" w:line="276" w:lineRule="auto"/>
              <w:ind w:hanging="250"/>
              <w:jc w:val="both"/>
              <w:rPr>
                <w:rFonts w:ascii="Arial" w:hAnsi="Arial" w:cs="Arial"/>
              </w:rPr>
            </w:pPr>
            <w:r w:rsidRPr="007A012C">
              <w:rPr>
                <w:rFonts w:ascii="Arial" w:hAnsi="Arial" w:cs="Arial"/>
              </w:rPr>
              <w:t xml:space="preserve">doplňková činnost je sledována odděleně od činnosti hlavní. </w:t>
            </w:r>
          </w:p>
          <w:p w14:paraId="15FB362C" w14:textId="3E0C374B" w:rsidR="00FB035B" w:rsidRPr="007A012C" w:rsidRDefault="00093CCF" w:rsidP="00FB035B">
            <w:pPr>
              <w:widowControl/>
              <w:numPr>
                <w:ilvl w:val="0"/>
                <w:numId w:val="7"/>
              </w:numPr>
              <w:suppressAutoHyphens w:val="0"/>
              <w:spacing w:after="120"/>
              <w:ind w:hanging="250"/>
              <w:jc w:val="both"/>
              <w:rPr>
                <w:rFonts w:ascii="Arial" w:hAnsi="Arial" w:cs="Arial"/>
              </w:rPr>
            </w:pPr>
            <w:r>
              <w:rPr>
                <w:rFonts w:ascii="Arial" w:hAnsi="Arial" w:cs="Tahoma"/>
              </w:rPr>
              <w:t xml:space="preserve">Finanční hospodaření při doplňkové činnosti se řídí zákonem č. 24/2017 Sb., kterým se mění některé zákony v souvislosti s přijetím právní úpravy rozpočtové odpovědnosti. </w:t>
            </w:r>
          </w:p>
          <w:p w14:paraId="6159F692" w14:textId="77777777" w:rsidR="00FB035B" w:rsidRPr="007A012C" w:rsidRDefault="00FB035B" w:rsidP="00FB035B">
            <w:pPr>
              <w:widowControl/>
              <w:numPr>
                <w:ilvl w:val="0"/>
                <w:numId w:val="7"/>
              </w:numPr>
              <w:suppressAutoHyphens w:val="0"/>
              <w:spacing w:after="480"/>
              <w:ind w:hanging="250"/>
              <w:jc w:val="both"/>
              <w:rPr>
                <w:rFonts w:cs="Arial"/>
              </w:rPr>
            </w:pPr>
            <w:r w:rsidRPr="007A012C">
              <w:rPr>
                <w:rFonts w:ascii="Arial" w:hAnsi="Arial" w:cs="Arial"/>
              </w:rPr>
              <w:t xml:space="preserve">Jednorázové (náhodné činnosti) nesouvisející s hlavním účelem a předmětem činnosti se vykazují v doplňkové činnosti. </w:t>
            </w:r>
          </w:p>
        </w:tc>
      </w:tr>
    </w:tbl>
    <w:p w14:paraId="05F55B64" w14:textId="77777777" w:rsidR="00FB035B" w:rsidRPr="007A012C" w:rsidRDefault="00FB035B" w:rsidP="00FB035B">
      <w:pPr>
        <w:pStyle w:val="Zkladntext"/>
        <w:jc w:val="center"/>
        <w:rPr>
          <w:rFonts w:ascii="Arial" w:hAnsi="Arial" w:cs="Arial"/>
          <w:b/>
          <w:bCs/>
        </w:rPr>
      </w:pPr>
      <w:r w:rsidRPr="007A012C">
        <w:rPr>
          <w:rFonts w:ascii="Arial" w:hAnsi="Arial" w:cs="Arial"/>
          <w:b/>
          <w:bCs/>
        </w:rPr>
        <w:t>VII.</w:t>
      </w:r>
    </w:p>
    <w:p w14:paraId="30BFCE64" w14:textId="1E0F7D4F" w:rsidR="00FB035B" w:rsidRPr="007A012C" w:rsidRDefault="00FB035B" w:rsidP="00FB035B">
      <w:pPr>
        <w:pStyle w:val="Zkladntext"/>
        <w:jc w:val="center"/>
        <w:rPr>
          <w:rFonts w:ascii="Arial" w:hAnsi="Arial" w:cs="Arial"/>
          <w:b/>
          <w:bCs/>
        </w:rPr>
      </w:pPr>
      <w:r w:rsidRPr="007A012C">
        <w:rPr>
          <w:rFonts w:ascii="Arial" w:hAnsi="Arial" w:cs="Arial"/>
          <w:b/>
          <w:bCs/>
        </w:rPr>
        <w:t xml:space="preserve">Vymezení doby, na kterou je </w:t>
      </w:r>
      <w:r w:rsidR="00D956DD">
        <w:rPr>
          <w:rFonts w:ascii="Arial" w:hAnsi="Arial" w:cs="Arial"/>
          <w:b/>
          <w:bCs/>
        </w:rPr>
        <w:t xml:space="preserve">příspěvková </w:t>
      </w:r>
      <w:r w:rsidRPr="007A012C">
        <w:rPr>
          <w:rFonts w:ascii="Arial" w:hAnsi="Arial" w:cs="Arial"/>
          <w:b/>
          <w:bCs/>
        </w:rPr>
        <w:t>organizace zřízena</w:t>
      </w:r>
    </w:p>
    <w:p w14:paraId="495D9B9C" w14:textId="77777777" w:rsidR="00FB035B" w:rsidRPr="007A012C" w:rsidRDefault="00FB035B" w:rsidP="00FB035B">
      <w:pPr>
        <w:pStyle w:val="Zkladntext"/>
        <w:spacing w:after="480"/>
        <w:jc w:val="both"/>
        <w:rPr>
          <w:rFonts w:ascii="Arial" w:hAnsi="Arial" w:cs="Arial"/>
        </w:rPr>
      </w:pPr>
      <w:r w:rsidRPr="007A012C">
        <w:rPr>
          <w:rFonts w:ascii="Arial" w:hAnsi="Arial" w:cs="Arial"/>
        </w:rPr>
        <w:t>Vlastivědné muzeum v Šumperku, příspěvková organizace, je zřízeno na dobu neurčitou.</w:t>
      </w:r>
    </w:p>
    <w:p w14:paraId="27277BE0" w14:textId="77777777" w:rsidR="00FB035B" w:rsidRPr="007A012C" w:rsidRDefault="00FB035B" w:rsidP="00FB035B">
      <w:pPr>
        <w:pStyle w:val="Zkladntext"/>
        <w:jc w:val="center"/>
        <w:rPr>
          <w:rFonts w:ascii="Arial" w:hAnsi="Arial" w:cs="Arial"/>
          <w:b/>
          <w:bCs/>
        </w:rPr>
      </w:pPr>
      <w:r w:rsidRPr="007A012C">
        <w:rPr>
          <w:rFonts w:ascii="Arial" w:hAnsi="Arial" w:cs="Arial"/>
          <w:b/>
          <w:bCs/>
        </w:rPr>
        <w:t>VIII.</w:t>
      </w:r>
    </w:p>
    <w:p w14:paraId="30C80FCD" w14:textId="77777777" w:rsidR="00FB035B" w:rsidRPr="007A012C" w:rsidRDefault="00FB035B" w:rsidP="00FB035B">
      <w:pPr>
        <w:pStyle w:val="Zkladntext"/>
        <w:jc w:val="center"/>
        <w:rPr>
          <w:rFonts w:ascii="Arial" w:hAnsi="Arial" w:cs="Arial"/>
          <w:b/>
          <w:bCs/>
        </w:rPr>
      </w:pPr>
      <w:r w:rsidRPr="007A012C">
        <w:rPr>
          <w:rFonts w:ascii="Arial" w:hAnsi="Arial" w:cs="Arial"/>
          <w:b/>
          <w:bCs/>
        </w:rPr>
        <w:t xml:space="preserve">Závěrečná ustanovení </w:t>
      </w:r>
    </w:p>
    <w:p w14:paraId="0612F3A2" w14:textId="4DA00E51" w:rsidR="00FB035B" w:rsidRPr="006943E1" w:rsidRDefault="00FB035B" w:rsidP="00FB035B">
      <w:pPr>
        <w:pStyle w:val="Odstavecseseznamem"/>
        <w:widowControl/>
        <w:numPr>
          <w:ilvl w:val="0"/>
          <w:numId w:val="19"/>
        </w:numPr>
        <w:suppressAutoHyphens w:val="0"/>
        <w:autoSpaceDE w:val="0"/>
        <w:autoSpaceDN w:val="0"/>
        <w:adjustRightInd w:val="0"/>
        <w:spacing w:after="120"/>
        <w:contextualSpacing w:val="0"/>
        <w:jc w:val="both"/>
        <w:rPr>
          <w:rFonts w:ascii="Arial" w:hAnsi="Arial" w:cs="Arial"/>
        </w:rPr>
      </w:pPr>
      <w:r w:rsidRPr="006943E1">
        <w:rPr>
          <w:rFonts w:ascii="Arial" w:hAnsi="Arial" w:cs="Arial"/>
        </w:rPr>
        <w:t xml:space="preserve">Tato </w:t>
      </w:r>
      <w:r w:rsidRPr="00EF3AB2">
        <w:rPr>
          <w:rFonts w:ascii="Arial" w:hAnsi="Arial" w:cs="Arial"/>
        </w:rPr>
        <w:t>zřizovací listina nahrazuje</w:t>
      </w:r>
      <w:r w:rsidRPr="006943E1">
        <w:rPr>
          <w:rFonts w:ascii="Arial" w:hAnsi="Arial" w:cs="Arial"/>
        </w:rPr>
        <w:t xml:space="preserve"> v plném rozsahu zřizovací listinu ze </w:t>
      </w:r>
      <w:r w:rsidRPr="00CB667F">
        <w:rPr>
          <w:rFonts w:ascii="Arial" w:hAnsi="Arial" w:cs="Arial"/>
        </w:rPr>
        <w:t xml:space="preserve">dne </w:t>
      </w:r>
      <w:r w:rsidR="00085662">
        <w:rPr>
          <w:rFonts w:ascii="Arial" w:hAnsi="Arial" w:cs="Arial"/>
        </w:rPr>
        <w:t>17</w:t>
      </w:r>
      <w:r>
        <w:rPr>
          <w:rFonts w:ascii="Arial" w:hAnsi="Arial" w:cs="Arial"/>
        </w:rPr>
        <w:t xml:space="preserve">. </w:t>
      </w:r>
      <w:r w:rsidR="00085662">
        <w:rPr>
          <w:rFonts w:ascii="Arial" w:hAnsi="Arial" w:cs="Arial"/>
        </w:rPr>
        <w:t>3</w:t>
      </w:r>
      <w:r w:rsidRPr="00CB667F">
        <w:rPr>
          <w:rFonts w:ascii="Arial" w:hAnsi="Arial" w:cs="Arial"/>
        </w:rPr>
        <w:t xml:space="preserve">. 2003 včetně </w:t>
      </w:r>
      <w:r w:rsidRPr="006943E1">
        <w:rPr>
          <w:rFonts w:ascii="Arial" w:hAnsi="Arial" w:cs="Arial"/>
        </w:rPr>
        <w:t>jejích změn a d</w:t>
      </w:r>
      <w:r>
        <w:rPr>
          <w:rFonts w:ascii="Arial" w:hAnsi="Arial" w:cs="Arial"/>
        </w:rPr>
        <w:t>oplňků</w:t>
      </w:r>
      <w:r w:rsidRPr="006943E1">
        <w:rPr>
          <w:rFonts w:ascii="Arial" w:hAnsi="Arial" w:cs="Arial"/>
        </w:rPr>
        <w:t>.</w:t>
      </w:r>
    </w:p>
    <w:p w14:paraId="20193E42" w14:textId="420D1683" w:rsidR="00FB035B" w:rsidRPr="008F6540" w:rsidRDefault="00FB035B" w:rsidP="00FB035B">
      <w:pPr>
        <w:pStyle w:val="Odstavecseseznamem"/>
        <w:widowControl/>
        <w:numPr>
          <w:ilvl w:val="0"/>
          <w:numId w:val="19"/>
        </w:numPr>
        <w:suppressAutoHyphens w:val="0"/>
        <w:autoSpaceDE w:val="0"/>
        <w:autoSpaceDN w:val="0"/>
        <w:adjustRightInd w:val="0"/>
        <w:spacing w:after="120"/>
        <w:contextualSpacing w:val="0"/>
        <w:jc w:val="both"/>
        <w:rPr>
          <w:rFonts w:ascii="Arial" w:hAnsi="Arial" w:cs="Arial"/>
        </w:rPr>
      </w:pPr>
      <w:r w:rsidRPr="008F6540">
        <w:rPr>
          <w:rFonts w:ascii="Arial" w:hAnsi="Arial" w:cs="Arial"/>
        </w:rPr>
        <w:t xml:space="preserve">Tato zřizovací listina nabývá platnosti dnem jejího schválení Zastupitelstvem Olomouckého kraje s účinností </w:t>
      </w:r>
      <w:r w:rsidRPr="009B5F99">
        <w:rPr>
          <w:rFonts w:ascii="Arial" w:hAnsi="Arial" w:cs="Arial"/>
        </w:rPr>
        <w:t xml:space="preserve">od </w:t>
      </w:r>
      <w:r w:rsidR="00571EF4">
        <w:rPr>
          <w:rFonts w:ascii="Arial" w:hAnsi="Arial" w:cs="Arial"/>
        </w:rPr>
        <w:t>27</w:t>
      </w:r>
      <w:r w:rsidR="009F6121" w:rsidRPr="009B5F99">
        <w:rPr>
          <w:rFonts w:ascii="Arial" w:hAnsi="Arial" w:cs="Arial"/>
        </w:rPr>
        <w:t xml:space="preserve">. </w:t>
      </w:r>
      <w:r w:rsidR="00571EF4">
        <w:rPr>
          <w:rFonts w:ascii="Arial" w:hAnsi="Arial" w:cs="Arial"/>
        </w:rPr>
        <w:t>4</w:t>
      </w:r>
      <w:r w:rsidR="009F6121" w:rsidRPr="009B5F99">
        <w:rPr>
          <w:rFonts w:ascii="Arial" w:hAnsi="Arial" w:cs="Arial"/>
        </w:rPr>
        <w:t>. 20</w:t>
      </w:r>
      <w:r w:rsidR="00254FBB" w:rsidRPr="009B5F99">
        <w:rPr>
          <w:rFonts w:ascii="Arial" w:hAnsi="Arial" w:cs="Arial"/>
        </w:rPr>
        <w:t>2</w:t>
      </w:r>
      <w:r w:rsidR="00571EF4">
        <w:rPr>
          <w:rFonts w:ascii="Arial" w:hAnsi="Arial" w:cs="Arial"/>
        </w:rPr>
        <w:t>3</w:t>
      </w:r>
      <w:r w:rsidRPr="009B5F99">
        <w:rPr>
          <w:rFonts w:ascii="Arial" w:hAnsi="Arial" w:cs="Arial"/>
        </w:rPr>
        <w:t>.</w:t>
      </w:r>
    </w:p>
    <w:p w14:paraId="03762A7E" w14:textId="77777777" w:rsidR="00FB035B" w:rsidRPr="006943E1" w:rsidRDefault="00FB035B" w:rsidP="00FB035B">
      <w:pPr>
        <w:pStyle w:val="Odstavecseseznamem"/>
        <w:widowControl/>
        <w:numPr>
          <w:ilvl w:val="0"/>
          <w:numId w:val="19"/>
        </w:numPr>
        <w:suppressAutoHyphens w:val="0"/>
        <w:autoSpaceDE w:val="0"/>
        <w:autoSpaceDN w:val="0"/>
        <w:adjustRightInd w:val="0"/>
        <w:spacing w:after="120"/>
        <w:contextualSpacing w:val="0"/>
        <w:jc w:val="both"/>
        <w:rPr>
          <w:rFonts w:ascii="Arial" w:hAnsi="Arial" w:cs="Arial"/>
        </w:rPr>
      </w:pPr>
      <w:r w:rsidRPr="006943E1">
        <w:rPr>
          <w:rFonts w:ascii="Arial" w:hAnsi="Arial" w:cs="Arial"/>
        </w:rPr>
        <w:lastRenderedPageBreak/>
        <w:t>Tato zřizovací listina je vyhotovena v šesti vyhotoveních, z nichž každé má platnost originálu. Dvě vyhotovení obdrží příspěvková organizace a čtyři vyhotovení zřizovatel.</w:t>
      </w:r>
    </w:p>
    <w:p w14:paraId="22F8F226" w14:textId="77777777" w:rsidR="00FB035B" w:rsidRPr="007A012C" w:rsidRDefault="00FB035B" w:rsidP="00EE7ACB">
      <w:pPr>
        <w:pStyle w:val="Zkladntext"/>
        <w:rPr>
          <w:rFonts w:ascii="Arial" w:hAnsi="Arial" w:cs="Arial"/>
          <w:i/>
          <w:iCs/>
        </w:rPr>
      </w:pPr>
    </w:p>
    <w:p w14:paraId="436E68C2" w14:textId="77777777" w:rsidR="00FB035B" w:rsidRPr="007A012C" w:rsidRDefault="00FB035B" w:rsidP="00FB035B">
      <w:pPr>
        <w:spacing w:after="120"/>
        <w:jc w:val="both"/>
        <w:rPr>
          <w:rFonts w:ascii="Arial" w:hAnsi="Arial" w:cs="Arial"/>
          <w:iCs/>
        </w:rPr>
      </w:pPr>
      <w:r w:rsidRPr="007A012C">
        <w:rPr>
          <w:rFonts w:ascii="Arial" w:hAnsi="Arial" w:cs="Arial"/>
          <w:iCs/>
        </w:rPr>
        <w:t>Přílohy ke zřizovací listině:</w:t>
      </w:r>
    </w:p>
    <w:p w14:paraId="003C1F53" w14:textId="77777777" w:rsidR="00EE7ACB" w:rsidRPr="00EE7ACB" w:rsidRDefault="00EE7ACB" w:rsidP="00EE7ACB">
      <w:pPr>
        <w:pStyle w:val="Odstavecseseznamem"/>
        <w:numPr>
          <w:ilvl w:val="0"/>
          <w:numId w:val="31"/>
        </w:numPr>
        <w:rPr>
          <w:rFonts w:ascii="Arial" w:hAnsi="Arial" w:cs="Arial"/>
          <w:iCs/>
        </w:rPr>
      </w:pPr>
      <w:r w:rsidRPr="00EE7ACB">
        <w:rPr>
          <w:rFonts w:ascii="Arial" w:hAnsi="Arial" w:cs="Arial"/>
          <w:iCs/>
        </w:rPr>
        <w:t>Příloha č. 1 Vymezení majetku v hospodaření příspěvkové organizace</w:t>
      </w:r>
    </w:p>
    <w:p w14:paraId="3C35973B" w14:textId="77777777" w:rsidR="00FB035B" w:rsidRDefault="00FB035B" w:rsidP="00FB035B">
      <w:pPr>
        <w:pStyle w:val="Zkladntext"/>
        <w:rPr>
          <w:rFonts w:ascii="Arial" w:hAnsi="Arial" w:cs="Arial"/>
          <w:iCs/>
        </w:rPr>
      </w:pPr>
    </w:p>
    <w:p w14:paraId="6EF78D05" w14:textId="77777777" w:rsidR="007E35A6" w:rsidRPr="007A012C" w:rsidRDefault="007E35A6" w:rsidP="00FB035B">
      <w:pPr>
        <w:pStyle w:val="Zkladntext"/>
        <w:rPr>
          <w:rFonts w:ascii="Arial" w:hAnsi="Arial" w:cs="Arial"/>
          <w:iCs/>
        </w:rPr>
      </w:pPr>
    </w:p>
    <w:p w14:paraId="29E9E9CF" w14:textId="77777777" w:rsidR="007E35A6" w:rsidRPr="007E35A6" w:rsidRDefault="007E35A6" w:rsidP="007E35A6">
      <w:pPr>
        <w:jc w:val="both"/>
        <w:rPr>
          <w:rFonts w:ascii="Arial" w:hAnsi="Arial" w:cs="Tahoma"/>
        </w:rPr>
      </w:pPr>
    </w:p>
    <w:p w14:paraId="0DBB80BF" w14:textId="15DDCFCD" w:rsidR="007E35A6" w:rsidRPr="007E35A6" w:rsidRDefault="007E35A6" w:rsidP="007E35A6">
      <w:pPr>
        <w:jc w:val="both"/>
        <w:rPr>
          <w:rFonts w:ascii="Arial" w:hAnsi="Arial" w:cs="Tahoma"/>
        </w:rPr>
      </w:pPr>
      <w:r w:rsidRPr="007E35A6">
        <w:rPr>
          <w:rFonts w:ascii="Arial" w:hAnsi="Arial" w:cs="Tahoma"/>
        </w:rPr>
        <w:t>V Olomouci dne</w:t>
      </w:r>
      <w:r w:rsidR="009F6121">
        <w:rPr>
          <w:rFonts w:ascii="Arial" w:hAnsi="Arial" w:cs="Tahoma"/>
        </w:rPr>
        <w:t xml:space="preserve"> </w:t>
      </w:r>
      <w:r w:rsidR="008C625B">
        <w:rPr>
          <w:rFonts w:ascii="Arial" w:hAnsi="Arial" w:cs="Tahoma"/>
        </w:rPr>
        <w:t>2</w:t>
      </w:r>
      <w:r w:rsidR="00571EF4">
        <w:rPr>
          <w:rFonts w:ascii="Arial" w:hAnsi="Arial" w:cs="Tahoma"/>
        </w:rPr>
        <w:t>7</w:t>
      </w:r>
      <w:r w:rsidR="009F6121" w:rsidRPr="009B5F99">
        <w:rPr>
          <w:rFonts w:ascii="Arial" w:hAnsi="Arial" w:cs="Tahoma"/>
        </w:rPr>
        <w:t xml:space="preserve">. </w:t>
      </w:r>
      <w:r w:rsidR="00571EF4">
        <w:rPr>
          <w:rFonts w:ascii="Arial" w:hAnsi="Arial" w:cs="Tahoma"/>
        </w:rPr>
        <w:t>4</w:t>
      </w:r>
      <w:r w:rsidR="009F6121" w:rsidRPr="009B5F99">
        <w:rPr>
          <w:rFonts w:ascii="Arial" w:hAnsi="Arial" w:cs="Tahoma"/>
        </w:rPr>
        <w:t>. 20</w:t>
      </w:r>
      <w:r w:rsidR="00254FBB" w:rsidRPr="009B5F99">
        <w:rPr>
          <w:rFonts w:ascii="Arial" w:hAnsi="Arial" w:cs="Tahoma"/>
        </w:rPr>
        <w:t>2</w:t>
      </w:r>
      <w:r w:rsidR="00571EF4">
        <w:rPr>
          <w:rFonts w:ascii="Arial" w:hAnsi="Arial" w:cs="Tahoma"/>
        </w:rPr>
        <w:t>3</w:t>
      </w:r>
    </w:p>
    <w:p w14:paraId="6D46CAFE" w14:textId="77777777" w:rsidR="007E35A6" w:rsidRPr="007E35A6" w:rsidRDefault="007E35A6" w:rsidP="007E35A6">
      <w:pPr>
        <w:jc w:val="both"/>
        <w:rPr>
          <w:rFonts w:ascii="Arial" w:hAnsi="Arial" w:cs="Tahoma"/>
        </w:rPr>
      </w:pPr>
    </w:p>
    <w:p w14:paraId="4FE66789" w14:textId="77777777" w:rsidR="007E35A6" w:rsidRPr="007E35A6" w:rsidRDefault="007E35A6" w:rsidP="007E35A6">
      <w:pPr>
        <w:jc w:val="both"/>
        <w:rPr>
          <w:rFonts w:ascii="Arial" w:hAnsi="Arial" w:cs="Tahoma"/>
        </w:rPr>
      </w:pPr>
      <w:r w:rsidRPr="007E35A6">
        <w:rPr>
          <w:rFonts w:ascii="Arial" w:hAnsi="Arial" w:cs="Tahoma"/>
        </w:rPr>
        <w:t xml:space="preserve">                                                                              </w:t>
      </w:r>
      <w:r w:rsidR="002F03C5">
        <w:rPr>
          <w:rFonts w:ascii="Arial" w:hAnsi="Arial" w:cs="Tahoma"/>
        </w:rPr>
        <w:t xml:space="preserve"> </w:t>
      </w:r>
      <w:r w:rsidRPr="007E35A6">
        <w:rPr>
          <w:rFonts w:ascii="Arial" w:hAnsi="Arial" w:cs="Tahoma"/>
        </w:rPr>
        <w:t xml:space="preserve">……………………………………………...                   </w:t>
      </w:r>
    </w:p>
    <w:p w14:paraId="551ED6F3" w14:textId="4B238031" w:rsidR="00283DAF" w:rsidRDefault="007E35A6" w:rsidP="00283DAF">
      <w:pPr>
        <w:jc w:val="center"/>
        <w:rPr>
          <w:rFonts w:ascii="Arial" w:hAnsi="Arial" w:cs="Tahoma"/>
        </w:rPr>
      </w:pPr>
      <w:r w:rsidRPr="007E35A6">
        <w:rPr>
          <w:rFonts w:ascii="Arial" w:hAnsi="Arial" w:cs="Tahoma"/>
        </w:rPr>
        <w:t xml:space="preserve">                                                                           </w:t>
      </w:r>
      <w:r w:rsidR="00D956DD">
        <w:rPr>
          <w:rFonts w:ascii="Arial" w:hAnsi="Arial" w:cs="Tahoma"/>
        </w:rPr>
        <w:t xml:space="preserve">        </w:t>
      </w:r>
      <w:r w:rsidR="00283DAF">
        <w:rPr>
          <w:rFonts w:ascii="Arial" w:hAnsi="Arial" w:cs="Tahoma"/>
        </w:rPr>
        <w:t>Bc. Jan Žůr</w:t>
      </w:r>
      <w:r w:rsidR="00C2131B">
        <w:rPr>
          <w:rFonts w:ascii="Arial" w:hAnsi="Arial" w:cs="Tahoma"/>
        </w:rPr>
        <w:t>ek</w:t>
      </w:r>
    </w:p>
    <w:p w14:paraId="4B5856A1" w14:textId="477E8A7F" w:rsidR="007E35A6" w:rsidRPr="007E35A6" w:rsidRDefault="00283DAF">
      <w:pPr>
        <w:jc w:val="center"/>
        <w:rPr>
          <w:rFonts w:ascii="Arial" w:hAnsi="Arial" w:cs="Tahoma"/>
        </w:rPr>
      </w:pPr>
      <w:r>
        <w:rPr>
          <w:rFonts w:ascii="Arial" w:hAnsi="Arial" w:cs="Tahoma"/>
        </w:rPr>
        <w:t xml:space="preserve">                                                                                 člen Rady Olomouckého kraje </w:t>
      </w:r>
    </w:p>
    <w:p w14:paraId="170036FB" w14:textId="77777777" w:rsidR="007E35A6" w:rsidRPr="007E35A6" w:rsidRDefault="007E35A6" w:rsidP="007E35A6">
      <w:pPr>
        <w:tabs>
          <w:tab w:val="left" w:pos="708"/>
          <w:tab w:val="center" w:pos="4536"/>
          <w:tab w:val="right" w:pos="9072"/>
        </w:tabs>
        <w:jc w:val="both"/>
        <w:rPr>
          <w:rFonts w:ascii="Arial" w:hAnsi="Arial" w:cs="Tahoma"/>
          <w:b/>
        </w:rPr>
      </w:pPr>
    </w:p>
    <w:p w14:paraId="7E4A0283" w14:textId="77777777" w:rsidR="007E35A6" w:rsidRPr="007E35A6" w:rsidRDefault="007E35A6" w:rsidP="007E35A6">
      <w:pPr>
        <w:tabs>
          <w:tab w:val="left" w:pos="708"/>
          <w:tab w:val="center" w:pos="4536"/>
          <w:tab w:val="right" w:pos="9072"/>
        </w:tabs>
        <w:jc w:val="both"/>
        <w:rPr>
          <w:rFonts w:ascii="Arial" w:hAnsi="Arial" w:cs="Arial"/>
          <w:b/>
        </w:rPr>
      </w:pPr>
    </w:p>
    <w:p w14:paraId="79066001" w14:textId="77777777" w:rsidR="00FB035B" w:rsidRDefault="00FB035B" w:rsidP="00FB035B">
      <w:pPr>
        <w:pStyle w:val="Zkladntext"/>
        <w:rPr>
          <w:ins w:id="9" w:author="Sychra David" w:date="2023-07-18T10:37:00Z"/>
          <w:rFonts w:ascii="Arial" w:hAnsi="Arial" w:cs="Arial"/>
        </w:rPr>
      </w:pPr>
    </w:p>
    <w:p w14:paraId="429A9B5B" w14:textId="77777777" w:rsidR="0072071C" w:rsidRPr="0072071C" w:rsidRDefault="0072071C">
      <w:pPr>
        <w:rPr>
          <w:ins w:id="10" w:author="Sychra David" w:date="2023-07-18T10:37:00Z"/>
          <w:rPrChange w:id="11" w:author="Sychra David" w:date="2023-07-18T10:37:00Z">
            <w:rPr>
              <w:ins w:id="12" w:author="Sychra David" w:date="2023-07-18T10:37:00Z"/>
              <w:rFonts w:ascii="Arial" w:hAnsi="Arial" w:cs="Arial"/>
            </w:rPr>
          </w:rPrChange>
        </w:rPr>
        <w:pPrChange w:id="13" w:author="Sychra David" w:date="2023-07-18T10:37:00Z">
          <w:pPr>
            <w:pStyle w:val="Zkladntext"/>
          </w:pPr>
        </w:pPrChange>
      </w:pPr>
    </w:p>
    <w:p w14:paraId="78C3B44F" w14:textId="77777777" w:rsidR="0072071C" w:rsidRPr="0072071C" w:rsidRDefault="0072071C">
      <w:pPr>
        <w:rPr>
          <w:ins w:id="14" w:author="Sychra David" w:date="2023-07-18T10:37:00Z"/>
          <w:rPrChange w:id="15" w:author="Sychra David" w:date="2023-07-18T10:37:00Z">
            <w:rPr>
              <w:ins w:id="16" w:author="Sychra David" w:date="2023-07-18T10:37:00Z"/>
              <w:rFonts w:ascii="Arial" w:hAnsi="Arial" w:cs="Arial"/>
            </w:rPr>
          </w:rPrChange>
        </w:rPr>
        <w:pPrChange w:id="17" w:author="Sychra David" w:date="2023-07-18T10:37:00Z">
          <w:pPr>
            <w:pStyle w:val="Zkladntext"/>
          </w:pPr>
        </w:pPrChange>
      </w:pPr>
    </w:p>
    <w:p w14:paraId="39552665" w14:textId="77777777" w:rsidR="0072071C" w:rsidRPr="0072071C" w:rsidRDefault="0072071C">
      <w:pPr>
        <w:rPr>
          <w:ins w:id="18" w:author="Sychra David" w:date="2023-07-18T10:37:00Z"/>
          <w:rPrChange w:id="19" w:author="Sychra David" w:date="2023-07-18T10:37:00Z">
            <w:rPr>
              <w:ins w:id="20" w:author="Sychra David" w:date="2023-07-18T10:37:00Z"/>
              <w:rFonts w:ascii="Arial" w:hAnsi="Arial" w:cs="Arial"/>
            </w:rPr>
          </w:rPrChange>
        </w:rPr>
        <w:pPrChange w:id="21" w:author="Sychra David" w:date="2023-07-18T10:37:00Z">
          <w:pPr>
            <w:pStyle w:val="Zkladntext"/>
          </w:pPr>
        </w:pPrChange>
      </w:pPr>
    </w:p>
    <w:p w14:paraId="54C24A6A" w14:textId="77777777" w:rsidR="0072071C" w:rsidRPr="0072071C" w:rsidRDefault="0072071C">
      <w:pPr>
        <w:rPr>
          <w:ins w:id="22" w:author="Sychra David" w:date="2023-07-18T10:37:00Z"/>
          <w:rPrChange w:id="23" w:author="Sychra David" w:date="2023-07-18T10:37:00Z">
            <w:rPr>
              <w:ins w:id="24" w:author="Sychra David" w:date="2023-07-18T10:37:00Z"/>
              <w:rFonts w:ascii="Arial" w:hAnsi="Arial" w:cs="Arial"/>
            </w:rPr>
          </w:rPrChange>
        </w:rPr>
        <w:pPrChange w:id="25" w:author="Sychra David" w:date="2023-07-18T10:37:00Z">
          <w:pPr>
            <w:pStyle w:val="Zkladntext"/>
          </w:pPr>
        </w:pPrChange>
      </w:pPr>
    </w:p>
    <w:p w14:paraId="6FB9BECC" w14:textId="77777777" w:rsidR="0072071C" w:rsidRPr="0072071C" w:rsidRDefault="0072071C">
      <w:pPr>
        <w:rPr>
          <w:ins w:id="26" w:author="Sychra David" w:date="2023-07-18T10:37:00Z"/>
          <w:rPrChange w:id="27" w:author="Sychra David" w:date="2023-07-18T10:37:00Z">
            <w:rPr>
              <w:ins w:id="28" w:author="Sychra David" w:date="2023-07-18T10:37:00Z"/>
              <w:rFonts w:ascii="Arial" w:hAnsi="Arial" w:cs="Arial"/>
            </w:rPr>
          </w:rPrChange>
        </w:rPr>
        <w:pPrChange w:id="29" w:author="Sychra David" w:date="2023-07-18T10:37:00Z">
          <w:pPr>
            <w:pStyle w:val="Zkladntext"/>
          </w:pPr>
        </w:pPrChange>
      </w:pPr>
    </w:p>
    <w:p w14:paraId="0C703580" w14:textId="77777777" w:rsidR="0072071C" w:rsidRPr="0072071C" w:rsidRDefault="0072071C">
      <w:pPr>
        <w:rPr>
          <w:ins w:id="30" w:author="Sychra David" w:date="2023-07-18T10:37:00Z"/>
          <w:rPrChange w:id="31" w:author="Sychra David" w:date="2023-07-18T10:37:00Z">
            <w:rPr>
              <w:ins w:id="32" w:author="Sychra David" w:date="2023-07-18T10:37:00Z"/>
              <w:rFonts w:ascii="Arial" w:hAnsi="Arial" w:cs="Arial"/>
            </w:rPr>
          </w:rPrChange>
        </w:rPr>
        <w:pPrChange w:id="33" w:author="Sychra David" w:date="2023-07-18T10:37:00Z">
          <w:pPr>
            <w:pStyle w:val="Zkladntext"/>
          </w:pPr>
        </w:pPrChange>
      </w:pPr>
    </w:p>
    <w:p w14:paraId="5A392208" w14:textId="77777777" w:rsidR="0072071C" w:rsidRPr="0072071C" w:rsidRDefault="0072071C">
      <w:pPr>
        <w:rPr>
          <w:ins w:id="34" w:author="Sychra David" w:date="2023-07-18T10:37:00Z"/>
          <w:rPrChange w:id="35" w:author="Sychra David" w:date="2023-07-18T10:37:00Z">
            <w:rPr>
              <w:ins w:id="36" w:author="Sychra David" w:date="2023-07-18T10:37:00Z"/>
              <w:rFonts w:ascii="Arial" w:hAnsi="Arial" w:cs="Arial"/>
            </w:rPr>
          </w:rPrChange>
        </w:rPr>
        <w:pPrChange w:id="37" w:author="Sychra David" w:date="2023-07-18T10:37:00Z">
          <w:pPr>
            <w:pStyle w:val="Zkladntext"/>
          </w:pPr>
        </w:pPrChange>
      </w:pPr>
    </w:p>
    <w:p w14:paraId="6826DD60" w14:textId="77777777" w:rsidR="0072071C" w:rsidRPr="0072071C" w:rsidRDefault="0072071C">
      <w:pPr>
        <w:rPr>
          <w:ins w:id="38" w:author="Sychra David" w:date="2023-07-18T10:37:00Z"/>
          <w:rPrChange w:id="39" w:author="Sychra David" w:date="2023-07-18T10:37:00Z">
            <w:rPr>
              <w:ins w:id="40" w:author="Sychra David" w:date="2023-07-18T10:37:00Z"/>
              <w:rFonts w:ascii="Arial" w:hAnsi="Arial" w:cs="Arial"/>
            </w:rPr>
          </w:rPrChange>
        </w:rPr>
        <w:pPrChange w:id="41" w:author="Sychra David" w:date="2023-07-18T10:37:00Z">
          <w:pPr>
            <w:pStyle w:val="Zkladntext"/>
          </w:pPr>
        </w:pPrChange>
      </w:pPr>
    </w:p>
    <w:p w14:paraId="5D0887F7" w14:textId="77777777" w:rsidR="0072071C" w:rsidRPr="0072071C" w:rsidRDefault="0072071C">
      <w:pPr>
        <w:rPr>
          <w:ins w:id="42" w:author="Sychra David" w:date="2023-07-18T10:37:00Z"/>
          <w:rPrChange w:id="43" w:author="Sychra David" w:date="2023-07-18T10:37:00Z">
            <w:rPr>
              <w:ins w:id="44" w:author="Sychra David" w:date="2023-07-18T10:37:00Z"/>
              <w:rFonts w:ascii="Arial" w:hAnsi="Arial" w:cs="Arial"/>
            </w:rPr>
          </w:rPrChange>
        </w:rPr>
        <w:pPrChange w:id="45" w:author="Sychra David" w:date="2023-07-18T10:37:00Z">
          <w:pPr>
            <w:pStyle w:val="Zkladntext"/>
          </w:pPr>
        </w:pPrChange>
      </w:pPr>
    </w:p>
    <w:p w14:paraId="75F1BD9C" w14:textId="77777777" w:rsidR="0072071C" w:rsidRPr="0072071C" w:rsidRDefault="0072071C">
      <w:pPr>
        <w:rPr>
          <w:ins w:id="46" w:author="Sychra David" w:date="2023-07-18T10:37:00Z"/>
          <w:rPrChange w:id="47" w:author="Sychra David" w:date="2023-07-18T10:37:00Z">
            <w:rPr>
              <w:ins w:id="48" w:author="Sychra David" w:date="2023-07-18T10:37:00Z"/>
              <w:rFonts w:ascii="Arial" w:hAnsi="Arial" w:cs="Arial"/>
            </w:rPr>
          </w:rPrChange>
        </w:rPr>
        <w:pPrChange w:id="49" w:author="Sychra David" w:date="2023-07-18T10:37:00Z">
          <w:pPr>
            <w:pStyle w:val="Zkladntext"/>
          </w:pPr>
        </w:pPrChange>
      </w:pPr>
    </w:p>
    <w:p w14:paraId="72F05439" w14:textId="77777777" w:rsidR="0072071C" w:rsidRPr="0072071C" w:rsidRDefault="0072071C">
      <w:pPr>
        <w:rPr>
          <w:ins w:id="50" w:author="Sychra David" w:date="2023-07-18T10:37:00Z"/>
          <w:rPrChange w:id="51" w:author="Sychra David" w:date="2023-07-18T10:37:00Z">
            <w:rPr>
              <w:ins w:id="52" w:author="Sychra David" w:date="2023-07-18T10:37:00Z"/>
              <w:rFonts w:ascii="Arial" w:hAnsi="Arial" w:cs="Arial"/>
            </w:rPr>
          </w:rPrChange>
        </w:rPr>
        <w:pPrChange w:id="53" w:author="Sychra David" w:date="2023-07-18T10:37:00Z">
          <w:pPr>
            <w:pStyle w:val="Zkladntext"/>
          </w:pPr>
        </w:pPrChange>
      </w:pPr>
    </w:p>
    <w:p w14:paraId="796C1E0C" w14:textId="77777777" w:rsidR="0072071C" w:rsidRPr="0072071C" w:rsidRDefault="0072071C">
      <w:pPr>
        <w:rPr>
          <w:ins w:id="54" w:author="Sychra David" w:date="2023-07-18T10:37:00Z"/>
          <w:rPrChange w:id="55" w:author="Sychra David" w:date="2023-07-18T10:37:00Z">
            <w:rPr>
              <w:ins w:id="56" w:author="Sychra David" w:date="2023-07-18T10:37:00Z"/>
              <w:rFonts w:ascii="Arial" w:hAnsi="Arial" w:cs="Arial"/>
            </w:rPr>
          </w:rPrChange>
        </w:rPr>
        <w:pPrChange w:id="57" w:author="Sychra David" w:date="2023-07-18T10:37:00Z">
          <w:pPr>
            <w:pStyle w:val="Zkladntext"/>
          </w:pPr>
        </w:pPrChange>
      </w:pPr>
    </w:p>
    <w:p w14:paraId="2941CDC0" w14:textId="77777777" w:rsidR="0072071C" w:rsidRPr="0072071C" w:rsidRDefault="0072071C">
      <w:pPr>
        <w:rPr>
          <w:ins w:id="58" w:author="Sychra David" w:date="2023-07-18T10:37:00Z"/>
          <w:rPrChange w:id="59" w:author="Sychra David" w:date="2023-07-18T10:37:00Z">
            <w:rPr>
              <w:ins w:id="60" w:author="Sychra David" w:date="2023-07-18T10:37:00Z"/>
              <w:rFonts w:ascii="Arial" w:hAnsi="Arial" w:cs="Arial"/>
            </w:rPr>
          </w:rPrChange>
        </w:rPr>
        <w:pPrChange w:id="61" w:author="Sychra David" w:date="2023-07-18T10:37:00Z">
          <w:pPr>
            <w:pStyle w:val="Zkladntext"/>
          </w:pPr>
        </w:pPrChange>
      </w:pPr>
    </w:p>
    <w:p w14:paraId="12974DC3" w14:textId="77777777" w:rsidR="0072071C" w:rsidRPr="0072071C" w:rsidRDefault="0072071C">
      <w:pPr>
        <w:rPr>
          <w:ins w:id="62" w:author="Sychra David" w:date="2023-07-18T10:37:00Z"/>
          <w:rPrChange w:id="63" w:author="Sychra David" w:date="2023-07-18T10:37:00Z">
            <w:rPr>
              <w:ins w:id="64" w:author="Sychra David" w:date="2023-07-18T10:37:00Z"/>
              <w:rFonts w:ascii="Arial" w:hAnsi="Arial" w:cs="Arial"/>
            </w:rPr>
          </w:rPrChange>
        </w:rPr>
        <w:pPrChange w:id="65" w:author="Sychra David" w:date="2023-07-18T10:37:00Z">
          <w:pPr>
            <w:pStyle w:val="Zkladntext"/>
          </w:pPr>
        </w:pPrChange>
      </w:pPr>
    </w:p>
    <w:p w14:paraId="75DFD97A" w14:textId="77777777" w:rsidR="0072071C" w:rsidRPr="0072071C" w:rsidRDefault="0072071C">
      <w:pPr>
        <w:rPr>
          <w:ins w:id="66" w:author="Sychra David" w:date="2023-07-18T10:37:00Z"/>
          <w:rPrChange w:id="67" w:author="Sychra David" w:date="2023-07-18T10:37:00Z">
            <w:rPr>
              <w:ins w:id="68" w:author="Sychra David" w:date="2023-07-18T10:37:00Z"/>
              <w:rFonts w:ascii="Arial" w:hAnsi="Arial" w:cs="Arial"/>
            </w:rPr>
          </w:rPrChange>
        </w:rPr>
        <w:pPrChange w:id="69" w:author="Sychra David" w:date="2023-07-18T10:37:00Z">
          <w:pPr>
            <w:pStyle w:val="Zkladntext"/>
          </w:pPr>
        </w:pPrChange>
      </w:pPr>
    </w:p>
    <w:p w14:paraId="50BA1449" w14:textId="77777777" w:rsidR="0072071C" w:rsidRPr="0072071C" w:rsidRDefault="0072071C">
      <w:pPr>
        <w:rPr>
          <w:ins w:id="70" w:author="Sychra David" w:date="2023-07-18T10:37:00Z"/>
          <w:rPrChange w:id="71" w:author="Sychra David" w:date="2023-07-18T10:37:00Z">
            <w:rPr>
              <w:ins w:id="72" w:author="Sychra David" w:date="2023-07-18T10:37:00Z"/>
              <w:rFonts w:ascii="Arial" w:hAnsi="Arial" w:cs="Arial"/>
            </w:rPr>
          </w:rPrChange>
        </w:rPr>
        <w:pPrChange w:id="73" w:author="Sychra David" w:date="2023-07-18T10:37:00Z">
          <w:pPr>
            <w:pStyle w:val="Zkladntext"/>
          </w:pPr>
        </w:pPrChange>
      </w:pPr>
    </w:p>
    <w:p w14:paraId="2B78BB7F" w14:textId="77777777" w:rsidR="0072071C" w:rsidRPr="0072071C" w:rsidRDefault="0072071C">
      <w:pPr>
        <w:rPr>
          <w:ins w:id="74" w:author="Sychra David" w:date="2023-07-18T10:37:00Z"/>
          <w:rPrChange w:id="75" w:author="Sychra David" w:date="2023-07-18T10:37:00Z">
            <w:rPr>
              <w:ins w:id="76" w:author="Sychra David" w:date="2023-07-18T10:37:00Z"/>
              <w:rFonts w:ascii="Arial" w:hAnsi="Arial" w:cs="Arial"/>
            </w:rPr>
          </w:rPrChange>
        </w:rPr>
        <w:pPrChange w:id="77" w:author="Sychra David" w:date="2023-07-18T10:37:00Z">
          <w:pPr>
            <w:pStyle w:val="Zkladntext"/>
          </w:pPr>
        </w:pPrChange>
      </w:pPr>
    </w:p>
    <w:p w14:paraId="7A4EB541" w14:textId="77777777" w:rsidR="0072071C" w:rsidRPr="0072071C" w:rsidRDefault="0072071C">
      <w:pPr>
        <w:rPr>
          <w:ins w:id="78" w:author="Sychra David" w:date="2023-07-18T10:37:00Z"/>
          <w:rPrChange w:id="79" w:author="Sychra David" w:date="2023-07-18T10:37:00Z">
            <w:rPr>
              <w:ins w:id="80" w:author="Sychra David" w:date="2023-07-18T10:37:00Z"/>
              <w:rFonts w:ascii="Arial" w:hAnsi="Arial" w:cs="Arial"/>
            </w:rPr>
          </w:rPrChange>
        </w:rPr>
        <w:pPrChange w:id="81" w:author="Sychra David" w:date="2023-07-18T10:37:00Z">
          <w:pPr>
            <w:pStyle w:val="Zkladntext"/>
          </w:pPr>
        </w:pPrChange>
      </w:pPr>
    </w:p>
    <w:p w14:paraId="02A775B5" w14:textId="77777777" w:rsidR="0072071C" w:rsidRPr="0072071C" w:rsidRDefault="0072071C">
      <w:pPr>
        <w:rPr>
          <w:ins w:id="82" w:author="Sychra David" w:date="2023-07-18T10:37:00Z"/>
          <w:rPrChange w:id="83" w:author="Sychra David" w:date="2023-07-18T10:37:00Z">
            <w:rPr>
              <w:ins w:id="84" w:author="Sychra David" w:date="2023-07-18T10:37:00Z"/>
              <w:rFonts w:ascii="Arial" w:hAnsi="Arial" w:cs="Arial"/>
            </w:rPr>
          </w:rPrChange>
        </w:rPr>
        <w:pPrChange w:id="85" w:author="Sychra David" w:date="2023-07-18T10:37:00Z">
          <w:pPr>
            <w:pStyle w:val="Zkladntext"/>
          </w:pPr>
        </w:pPrChange>
      </w:pPr>
    </w:p>
    <w:p w14:paraId="620360E5" w14:textId="77777777" w:rsidR="0072071C" w:rsidRPr="0072071C" w:rsidRDefault="0072071C">
      <w:pPr>
        <w:rPr>
          <w:ins w:id="86" w:author="Sychra David" w:date="2023-07-18T10:37:00Z"/>
          <w:rPrChange w:id="87" w:author="Sychra David" w:date="2023-07-18T10:37:00Z">
            <w:rPr>
              <w:ins w:id="88" w:author="Sychra David" w:date="2023-07-18T10:37:00Z"/>
              <w:rFonts w:ascii="Arial" w:hAnsi="Arial" w:cs="Arial"/>
            </w:rPr>
          </w:rPrChange>
        </w:rPr>
        <w:pPrChange w:id="89" w:author="Sychra David" w:date="2023-07-18T10:37:00Z">
          <w:pPr>
            <w:pStyle w:val="Zkladntext"/>
          </w:pPr>
        </w:pPrChange>
      </w:pPr>
    </w:p>
    <w:p w14:paraId="0E3B8208" w14:textId="77777777" w:rsidR="0072071C" w:rsidRPr="0072071C" w:rsidRDefault="0072071C">
      <w:pPr>
        <w:rPr>
          <w:ins w:id="90" w:author="Sychra David" w:date="2023-07-18T10:37:00Z"/>
          <w:rPrChange w:id="91" w:author="Sychra David" w:date="2023-07-18T10:37:00Z">
            <w:rPr>
              <w:ins w:id="92" w:author="Sychra David" w:date="2023-07-18T10:37:00Z"/>
              <w:rFonts w:ascii="Arial" w:hAnsi="Arial" w:cs="Arial"/>
            </w:rPr>
          </w:rPrChange>
        </w:rPr>
        <w:pPrChange w:id="93" w:author="Sychra David" w:date="2023-07-18T10:37:00Z">
          <w:pPr>
            <w:pStyle w:val="Zkladntext"/>
          </w:pPr>
        </w:pPrChange>
      </w:pPr>
    </w:p>
    <w:p w14:paraId="17447531" w14:textId="77777777" w:rsidR="0072071C" w:rsidRPr="0072071C" w:rsidRDefault="0072071C">
      <w:pPr>
        <w:rPr>
          <w:ins w:id="94" w:author="Sychra David" w:date="2023-07-18T10:37:00Z"/>
          <w:rPrChange w:id="95" w:author="Sychra David" w:date="2023-07-18T10:37:00Z">
            <w:rPr>
              <w:ins w:id="96" w:author="Sychra David" w:date="2023-07-18T10:37:00Z"/>
              <w:rFonts w:ascii="Arial" w:hAnsi="Arial" w:cs="Arial"/>
            </w:rPr>
          </w:rPrChange>
        </w:rPr>
        <w:pPrChange w:id="97" w:author="Sychra David" w:date="2023-07-18T10:37:00Z">
          <w:pPr>
            <w:pStyle w:val="Zkladntext"/>
          </w:pPr>
        </w:pPrChange>
      </w:pPr>
    </w:p>
    <w:p w14:paraId="08302E4B" w14:textId="77777777" w:rsidR="0072071C" w:rsidRPr="0072071C" w:rsidRDefault="0072071C">
      <w:pPr>
        <w:rPr>
          <w:ins w:id="98" w:author="Sychra David" w:date="2023-07-18T10:37:00Z"/>
          <w:rPrChange w:id="99" w:author="Sychra David" w:date="2023-07-18T10:37:00Z">
            <w:rPr>
              <w:ins w:id="100" w:author="Sychra David" w:date="2023-07-18T10:37:00Z"/>
              <w:rFonts w:ascii="Arial" w:hAnsi="Arial" w:cs="Arial"/>
            </w:rPr>
          </w:rPrChange>
        </w:rPr>
        <w:pPrChange w:id="101" w:author="Sychra David" w:date="2023-07-18T10:37:00Z">
          <w:pPr>
            <w:pStyle w:val="Zkladntext"/>
          </w:pPr>
        </w:pPrChange>
      </w:pPr>
    </w:p>
    <w:p w14:paraId="50F1A823" w14:textId="77777777" w:rsidR="0072071C" w:rsidRPr="0072071C" w:rsidRDefault="0072071C">
      <w:pPr>
        <w:rPr>
          <w:ins w:id="102" w:author="Sychra David" w:date="2023-07-18T10:37:00Z"/>
          <w:rPrChange w:id="103" w:author="Sychra David" w:date="2023-07-18T10:37:00Z">
            <w:rPr>
              <w:ins w:id="104" w:author="Sychra David" w:date="2023-07-18T10:37:00Z"/>
              <w:rFonts w:ascii="Arial" w:hAnsi="Arial" w:cs="Arial"/>
            </w:rPr>
          </w:rPrChange>
        </w:rPr>
        <w:pPrChange w:id="105" w:author="Sychra David" w:date="2023-07-18T10:37:00Z">
          <w:pPr>
            <w:pStyle w:val="Zkladntext"/>
          </w:pPr>
        </w:pPrChange>
      </w:pPr>
    </w:p>
    <w:p w14:paraId="72DB0D49" w14:textId="77777777" w:rsidR="0072071C" w:rsidRPr="0072071C" w:rsidRDefault="0072071C">
      <w:pPr>
        <w:rPr>
          <w:ins w:id="106" w:author="Sychra David" w:date="2023-07-18T10:37:00Z"/>
          <w:rPrChange w:id="107" w:author="Sychra David" w:date="2023-07-18T10:37:00Z">
            <w:rPr>
              <w:ins w:id="108" w:author="Sychra David" w:date="2023-07-18T10:37:00Z"/>
              <w:rFonts w:ascii="Arial" w:hAnsi="Arial" w:cs="Arial"/>
            </w:rPr>
          </w:rPrChange>
        </w:rPr>
        <w:pPrChange w:id="109" w:author="Sychra David" w:date="2023-07-18T10:37:00Z">
          <w:pPr>
            <w:pStyle w:val="Zkladntext"/>
          </w:pPr>
        </w:pPrChange>
      </w:pPr>
    </w:p>
    <w:p w14:paraId="16FD5364" w14:textId="77777777" w:rsidR="0072071C" w:rsidRPr="0072071C" w:rsidRDefault="0072071C">
      <w:pPr>
        <w:rPr>
          <w:ins w:id="110" w:author="Sychra David" w:date="2023-07-18T10:37:00Z"/>
          <w:rPrChange w:id="111" w:author="Sychra David" w:date="2023-07-18T10:37:00Z">
            <w:rPr>
              <w:ins w:id="112" w:author="Sychra David" w:date="2023-07-18T10:37:00Z"/>
              <w:rFonts w:ascii="Arial" w:hAnsi="Arial" w:cs="Arial"/>
            </w:rPr>
          </w:rPrChange>
        </w:rPr>
        <w:pPrChange w:id="113" w:author="Sychra David" w:date="2023-07-18T10:37:00Z">
          <w:pPr>
            <w:pStyle w:val="Zkladntext"/>
          </w:pPr>
        </w:pPrChange>
      </w:pPr>
    </w:p>
    <w:p w14:paraId="13D9A68D" w14:textId="77777777" w:rsidR="0072071C" w:rsidRPr="0072071C" w:rsidRDefault="0072071C">
      <w:pPr>
        <w:rPr>
          <w:ins w:id="114" w:author="Sychra David" w:date="2023-07-18T10:37:00Z"/>
          <w:rPrChange w:id="115" w:author="Sychra David" w:date="2023-07-18T10:37:00Z">
            <w:rPr>
              <w:ins w:id="116" w:author="Sychra David" w:date="2023-07-18T10:37:00Z"/>
              <w:rFonts w:ascii="Arial" w:hAnsi="Arial" w:cs="Arial"/>
            </w:rPr>
          </w:rPrChange>
        </w:rPr>
        <w:pPrChange w:id="117" w:author="Sychra David" w:date="2023-07-18T10:37:00Z">
          <w:pPr>
            <w:pStyle w:val="Zkladntext"/>
          </w:pPr>
        </w:pPrChange>
      </w:pPr>
    </w:p>
    <w:p w14:paraId="1A2D2C48" w14:textId="77777777" w:rsidR="0072071C" w:rsidRPr="0072071C" w:rsidRDefault="0072071C">
      <w:pPr>
        <w:rPr>
          <w:ins w:id="118" w:author="Sychra David" w:date="2023-07-18T10:37:00Z"/>
          <w:rPrChange w:id="119" w:author="Sychra David" w:date="2023-07-18T10:37:00Z">
            <w:rPr>
              <w:ins w:id="120" w:author="Sychra David" w:date="2023-07-18T10:37:00Z"/>
              <w:rFonts w:ascii="Arial" w:hAnsi="Arial" w:cs="Arial"/>
            </w:rPr>
          </w:rPrChange>
        </w:rPr>
        <w:pPrChange w:id="121" w:author="Sychra David" w:date="2023-07-18T10:37:00Z">
          <w:pPr>
            <w:pStyle w:val="Zkladntext"/>
          </w:pPr>
        </w:pPrChange>
      </w:pPr>
    </w:p>
    <w:p w14:paraId="2BB8DBCF" w14:textId="77777777" w:rsidR="0072071C" w:rsidRPr="0072071C" w:rsidRDefault="0072071C">
      <w:pPr>
        <w:rPr>
          <w:ins w:id="122" w:author="Sychra David" w:date="2023-07-18T10:37:00Z"/>
          <w:rPrChange w:id="123" w:author="Sychra David" w:date="2023-07-18T10:37:00Z">
            <w:rPr>
              <w:ins w:id="124" w:author="Sychra David" w:date="2023-07-18T10:37:00Z"/>
              <w:rFonts w:ascii="Arial" w:hAnsi="Arial" w:cs="Arial"/>
            </w:rPr>
          </w:rPrChange>
        </w:rPr>
        <w:pPrChange w:id="125" w:author="Sychra David" w:date="2023-07-18T10:37:00Z">
          <w:pPr>
            <w:pStyle w:val="Zkladntext"/>
          </w:pPr>
        </w:pPrChange>
      </w:pPr>
    </w:p>
    <w:p w14:paraId="2BBB178B" w14:textId="77777777" w:rsidR="0072071C" w:rsidRPr="0072071C" w:rsidRDefault="0072071C">
      <w:pPr>
        <w:rPr>
          <w:ins w:id="126" w:author="Sychra David" w:date="2023-07-18T10:37:00Z"/>
          <w:rPrChange w:id="127" w:author="Sychra David" w:date="2023-07-18T10:37:00Z">
            <w:rPr>
              <w:ins w:id="128" w:author="Sychra David" w:date="2023-07-18T10:37:00Z"/>
              <w:rFonts w:ascii="Arial" w:hAnsi="Arial" w:cs="Arial"/>
            </w:rPr>
          </w:rPrChange>
        </w:rPr>
        <w:pPrChange w:id="129" w:author="Sychra David" w:date="2023-07-18T10:37:00Z">
          <w:pPr>
            <w:pStyle w:val="Zkladntext"/>
          </w:pPr>
        </w:pPrChange>
      </w:pPr>
    </w:p>
    <w:p w14:paraId="784F58CB" w14:textId="6DD55216" w:rsidR="00381848" w:rsidRPr="00381848" w:rsidRDefault="00381848" w:rsidP="00381848">
      <w:pPr>
        <w:rPr>
          <w:rPrChange w:id="130" w:author="Sychra David" w:date="2023-07-18T10:37:00Z">
            <w:rPr>
              <w:rFonts w:ascii="Arial" w:hAnsi="Arial" w:cs="Arial"/>
            </w:rPr>
          </w:rPrChange>
        </w:rPr>
        <w:sectPr w:rsidR="00381848" w:rsidRPr="00381848" w:rsidSect="00414DF9">
          <w:headerReference w:type="default" r:id="rId7"/>
          <w:footerReference w:type="default" r:id="rId8"/>
          <w:pgSz w:w="11905" w:h="16837"/>
          <w:pgMar w:top="1134" w:right="1134" w:bottom="1134" w:left="993" w:header="708" w:footer="708" w:gutter="0"/>
          <w:pgNumType w:start="10"/>
          <w:cols w:space="708"/>
          <w:docGrid w:linePitch="360"/>
        </w:sectPr>
        <w:pPrChange w:id="132" w:author="Sychra David" w:date="2023-07-18T10:37:00Z">
          <w:pPr>
            <w:pStyle w:val="Zkladntext"/>
          </w:pPr>
        </w:pPrChange>
      </w:pPr>
    </w:p>
    <w:p w14:paraId="170E51AB" w14:textId="77777777" w:rsidR="00FB035B" w:rsidRPr="007A012C" w:rsidRDefault="00FB035B" w:rsidP="00FB035B">
      <w:pPr>
        <w:rPr>
          <w:rFonts w:ascii="Arial" w:hAnsi="Arial" w:cs="Arial"/>
          <w:b/>
        </w:rPr>
      </w:pPr>
      <w:r w:rsidRPr="007A012C">
        <w:rPr>
          <w:rFonts w:ascii="Arial" w:hAnsi="Arial" w:cs="Arial"/>
          <w:b/>
        </w:rPr>
        <w:lastRenderedPageBreak/>
        <w:t xml:space="preserve">Příloha č. 1 Vymezení majetku v hospodaření příspěvkové organizace </w:t>
      </w:r>
    </w:p>
    <w:p w14:paraId="1B5FD295" w14:textId="77777777" w:rsidR="00FB035B" w:rsidRPr="007A012C" w:rsidRDefault="00FB035B" w:rsidP="00FB035B">
      <w:pPr>
        <w:rPr>
          <w:rFonts w:ascii="Arial" w:hAnsi="Arial" w:cs="Arial"/>
          <w:b/>
        </w:rPr>
      </w:pPr>
    </w:p>
    <w:p w14:paraId="461E6037" w14:textId="77777777" w:rsidR="00FB035B" w:rsidRPr="007A012C" w:rsidRDefault="00FB035B" w:rsidP="00FB035B">
      <w:pPr>
        <w:ind w:left="1068"/>
        <w:rPr>
          <w:rFonts w:ascii="Arial" w:hAnsi="Arial" w:cs="Arial"/>
          <w:b/>
        </w:rPr>
      </w:pPr>
    </w:p>
    <w:p w14:paraId="165DFFC4" w14:textId="77777777" w:rsidR="00FB035B" w:rsidRPr="007A012C" w:rsidRDefault="00FB035B" w:rsidP="00FB035B">
      <w:pPr>
        <w:widowControl/>
        <w:numPr>
          <w:ilvl w:val="0"/>
          <w:numId w:val="14"/>
        </w:numPr>
        <w:suppressAutoHyphens w:val="0"/>
        <w:rPr>
          <w:rFonts w:ascii="Arial" w:hAnsi="Arial" w:cs="Arial"/>
          <w:b/>
        </w:rPr>
      </w:pPr>
      <w:r w:rsidRPr="007A012C">
        <w:rPr>
          <w:rFonts w:ascii="Arial" w:hAnsi="Arial" w:cs="Arial"/>
          <w:b/>
        </w:rPr>
        <w:t xml:space="preserve">Nemovitý majetek – stavby </w:t>
      </w:r>
    </w:p>
    <w:p w14:paraId="2F29B741" w14:textId="77777777" w:rsidR="00FB035B" w:rsidRPr="007A012C" w:rsidRDefault="00FB035B" w:rsidP="00FB035B">
      <w:pPr>
        <w:rPr>
          <w:rFonts w:ascii="Arial" w:hAnsi="Arial" w:cs="Arial"/>
          <w:b/>
        </w:rPr>
      </w:pPr>
    </w:p>
    <w:p w14:paraId="6E68032A" w14:textId="77777777" w:rsidR="00FB035B" w:rsidRPr="007A012C" w:rsidRDefault="00FB035B" w:rsidP="00FB035B">
      <w:pPr>
        <w:outlineLvl w:val="0"/>
        <w:rPr>
          <w:rFonts w:ascii="Arial" w:hAnsi="Arial" w:cs="Arial"/>
          <w:b/>
        </w:rPr>
      </w:pPr>
      <w:r w:rsidRPr="007A012C">
        <w:rPr>
          <w:rFonts w:ascii="Arial" w:hAnsi="Arial" w:cs="Arial"/>
          <w:b/>
        </w:rPr>
        <w:t>A1) Stavby – budovy ZAPSANÉ do katastru nemovitostí</w:t>
      </w:r>
    </w:p>
    <w:p w14:paraId="274E5832" w14:textId="77777777" w:rsidR="00FB035B" w:rsidRPr="007A012C" w:rsidRDefault="00FB035B" w:rsidP="00FB035B">
      <w:pPr>
        <w:rPr>
          <w:rFonts w:ascii="Arial" w:hAnsi="Arial" w:cs="Arial"/>
          <w:b/>
        </w:rPr>
      </w:pPr>
    </w:p>
    <w:tbl>
      <w:tblPr>
        <w:tblW w:w="147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34"/>
        <w:gridCol w:w="2025"/>
        <w:gridCol w:w="2025"/>
        <w:gridCol w:w="2025"/>
        <w:gridCol w:w="2025"/>
        <w:gridCol w:w="2025"/>
        <w:gridCol w:w="2025"/>
        <w:gridCol w:w="2025"/>
      </w:tblGrid>
      <w:tr w:rsidR="00FB035B" w:rsidRPr="007A012C" w14:paraId="46F84F0E" w14:textId="77777777" w:rsidTr="00392F2A">
        <w:trPr>
          <w:trHeight w:val="567"/>
        </w:trPr>
        <w:tc>
          <w:tcPr>
            <w:tcW w:w="534" w:type="dxa"/>
            <w:vAlign w:val="center"/>
          </w:tcPr>
          <w:p w14:paraId="039A4C69" w14:textId="77777777" w:rsidR="00FB035B" w:rsidRPr="007A012C" w:rsidRDefault="00FB035B" w:rsidP="00392F2A">
            <w:pPr>
              <w:rPr>
                <w:rFonts w:ascii="Arial" w:hAnsi="Arial" w:cs="Arial"/>
                <w:b/>
              </w:rPr>
            </w:pPr>
          </w:p>
        </w:tc>
        <w:tc>
          <w:tcPr>
            <w:tcW w:w="2025" w:type="dxa"/>
            <w:vAlign w:val="center"/>
          </w:tcPr>
          <w:p w14:paraId="51720E3E" w14:textId="77777777" w:rsidR="00FB035B" w:rsidRPr="007A012C" w:rsidRDefault="00FB035B" w:rsidP="00392F2A">
            <w:pPr>
              <w:jc w:val="center"/>
              <w:rPr>
                <w:rFonts w:ascii="Arial" w:hAnsi="Arial" w:cs="Arial"/>
                <w:b/>
              </w:rPr>
            </w:pPr>
            <w:r w:rsidRPr="007A012C">
              <w:rPr>
                <w:rFonts w:ascii="Arial" w:hAnsi="Arial" w:cs="Arial"/>
                <w:b/>
              </w:rPr>
              <w:t>okres</w:t>
            </w:r>
          </w:p>
        </w:tc>
        <w:tc>
          <w:tcPr>
            <w:tcW w:w="2025" w:type="dxa"/>
            <w:shd w:val="clear" w:color="auto" w:fill="auto"/>
            <w:vAlign w:val="center"/>
          </w:tcPr>
          <w:p w14:paraId="1F993FE9" w14:textId="77777777" w:rsidR="00FB035B" w:rsidRPr="007A012C" w:rsidRDefault="00FB035B" w:rsidP="00392F2A">
            <w:pPr>
              <w:jc w:val="center"/>
              <w:rPr>
                <w:rFonts w:ascii="Arial" w:hAnsi="Arial" w:cs="Arial"/>
                <w:b/>
              </w:rPr>
            </w:pPr>
            <w:r w:rsidRPr="007A012C">
              <w:rPr>
                <w:rFonts w:ascii="Arial" w:hAnsi="Arial" w:cs="Arial"/>
                <w:b/>
              </w:rPr>
              <w:t>obec</w:t>
            </w:r>
          </w:p>
        </w:tc>
        <w:tc>
          <w:tcPr>
            <w:tcW w:w="2025" w:type="dxa"/>
            <w:shd w:val="clear" w:color="auto" w:fill="auto"/>
            <w:vAlign w:val="center"/>
          </w:tcPr>
          <w:p w14:paraId="553589E3" w14:textId="77777777" w:rsidR="00FB035B" w:rsidRPr="007A012C" w:rsidRDefault="00FB035B" w:rsidP="00392F2A">
            <w:pPr>
              <w:jc w:val="center"/>
              <w:rPr>
                <w:rFonts w:ascii="Arial" w:hAnsi="Arial" w:cs="Arial"/>
                <w:b/>
              </w:rPr>
            </w:pPr>
            <w:r w:rsidRPr="007A012C">
              <w:rPr>
                <w:rFonts w:ascii="Arial" w:hAnsi="Arial" w:cs="Arial"/>
                <w:b/>
              </w:rPr>
              <w:t>část obce</w:t>
            </w:r>
          </w:p>
        </w:tc>
        <w:tc>
          <w:tcPr>
            <w:tcW w:w="2025" w:type="dxa"/>
            <w:shd w:val="clear" w:color="auto" w:fill="auto"/>
            <w:vAlign w:val="center"/>
          </w:tcPr>
          <w:p w14:paraId="01F7A4CE" w14:textId="77777777" w:rsidR="00FB035B" w:rsidRPr="007A012C" w:rsidRDefault="00FB035B" w:rsidP="00392F2A">
            <w:pPr>
              <w:jc w:val="center"/>
              <w:rPr>
                <w:rFonts w:ascii="Arial" w:hAnsi="Arial" w:cs="Arial"/>
                <w:b/>
              </w:rPr>
            </w:pPr>
            <w:r w:rsidRPr="007A012C">
              <w:rPr>
                <w:rFonts w:ascii="Arial" w:hAnsi="Arial" w:cs="Arial"/>
                <w:b/>
              </w:rPr>
              <w:t>katastrální území</w:t>
            </w:r>
          </w:p>
        </w:tc>
        <w:tc>
          <w:tcPr>
            <w:tcW w:w="2025" w:type="dxa"/>
            <w:shd w:val="clear" w:color="auto" w:fill="auto"/>
            <w:vAlign w:val="center"/>
          </w:tcPr>
          <w:p w14:paraId="147A366D" w14:textId="77777777" w:rsidR="00FB035B" w:rsidRPr="007A012C" w:rsidRDefault="00FB035B" w:rsidP="00392F2A">
            <w:pPr>
              <w:jc w:val="center"/>
              <w:rPr>
                <w:rFonts w:ascii="Arial" w:hAnsi="Arial" w:cs="Arial"/>
                <w:b/>
              </w:rPr>
            </w:pPr>
            <w:r w:rsidRPr="007A012C">
              <w:rPr>
                <w:rFonts w:ascii="Arial" w:hAnsi="Arial" w:cs="Arial"/>
                <w:b/>
              </w:rPr>
              <w:t>č.p./</w:t>
            </w:r>
            <w:proofErr w:type="spellStart"/>
            <w:r w:rsidRPr="007A012C">
              <w:rPr>
                <w:rFonts w:ascii="Arial" w:hAnsi="Arial" w:cs="Arial"/>
                <w:b/>
              </w:rPr>
              <w:t>č.ev</w:t>
            </w:r>
            <w:proofErr w:type="spellEnd"/>
            <w:r w:rsidRPr="007A012C">
              <w:rPr>
                <w:rFonts w:ascii="Arial" w:hAnsi="Arial" w:cs="Arial"/>
                <w:b/>
              </w:rPr>
              <w:t>.</w:t>
            </w:r>
          </w:p>
        </w:tc>
        <w:tc>
          <w:tcPr>
            <w:tcW w:w="2025" w:type="dxa"/>
            <w:shd w:val="clear" w:color="auto" w:fill="auto"/>
            <w:vAlign w:val="center"/>
          </w:tcPr>
          <w:p w14:paraId="2F86A0EF" w14:textId="77777777" w:rsidR="00FB035B" w:rsidRPr="007A012C" w:rsidRDefault="00FB035B" w:rsidP="00392F2A">
            <w:pPr>
              <w:jc w:val="center"/>
              <w:rPr>
                <w:rFonts w:ascii="Arial" w:hAnsi="Arial" w:cs="Arial"/>
                <w:b/>
              </w:rPr>
            </w:pPr>
            <w:r w:rsidRPr="007A012C">
              <w:rPr>
                <w:rFonts w:ascii="Arial" w:hAnsi="Arial" w:cs="Arial"/>
                <w:b/>
              </w:rPr>
              <w:t>způsob využití</w:t>
            </w:r>
          </w:p>
        </w:tc>
        <w:tc>
          <w:tcPr>
            <w:tcW w:w="2025" w:type="dxa"/>
            <w:shd w:val="clear" w:color="auto" w:fill="auto"/>
            <w:vAlign w:val="center"/>
          </w:tcPr>
          <w:p w14:paraId="5AD8B72E" w14:textId="77777777" w:rsidR="00FB035B" w:rsidRPr="007A012C" w:rsidRDefault="00FB035B" w:rsidP="00392F2A">
            <w:pPr>
              <w:jc w:val="center"/>
              <w:rPr>
                <w:rFonts w:ascii="Arial" w:hAnsi="Arial" w:cs="Arial"/>
                <w:b/>
              </w:rPr>
            </w:pPr>
            <w:r w:rsidRPr="007A012C">
              <w:rPr>
                <w:rFonts w:ascii="Arial" w:hAnsi="Arial" w:cs="Arial"/>
                <w:b/>
              </w:rPr>
              <w:t>na parcele č.</w:t>
            </w:r>
          </w:p>
        </w:tc>
      </w:tr>
      <w:tr w:rsidR="00FB035B" w:rsidRPr="007A012C" w14:paraId="72B762F7" w14:textId="77777777" w:rsidTr="00392F2A">
        <w:trPr>
          <w:trHeight w:val="340"/>
        </w:trPr>
        <w:tc>
          <w:tcPr>
            <w:tcW w:w="534" w:type="dxa"/>
            <w:vAlign w:val="center"/>
          </w:tcPr>
          <w:p w14:paraId="3EFDA2C7" w14:textId="77777777" w:rsidR="00FB035B" w:rsidRPr="007A012C" w:rsidRDefault="00FB035B" w:rsidP="00FB035B">
            <w:pPr>
              <w:pStyle w:val="Odstavecseseznamem"/>
              <w:widowControl/>
              <w:numPr>
                <w:ilvl w:val="0"/>
                <w:numId w:val="15"/>
              </w:numPr>
              <w:suppressAutoHyphens w:val="0"/>
              <w:spacing w:line="276" w:lineRule="auto"/>
              <w:jc w:val="center"/>
              <w:rPr>
                <w:rFonts w:ascii="Arial" w:hAnsi="Arial" w:cs="Arial"/>
              </w:rPr>
            </w:pPr>
          </w:p>
        </w:tc>
        <w:tc>
          <w:tcPr>
            <w:tcW w:w="2025" w:type="dxa"/>
            <w:vAlign w:val="center"/>
          </w:tcPr>
          <w:p w14:paraId="235A8C34"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63C16D8C" w14:textId="77777777" w:rsidR="00FB035B" w:rsidRPr="007A012C" w:rsidRDefault="00FB035B" w:rsidP="00392F2A">
            <w:pPr>
              <w:jc w:val="center"/>
              <w:rPr>
                <w:rFonts w:ascii="Arial" w:hAnsi="Arial" w:cs="Arial"/>
              </w:rPr>
            </w:pPr>
            <w:r w:rsidRPr="007A012C">
              <w:rPr>
                <w:rFonts w:ascii="Arial" w:hAnsi="Arial" w:cs="Arial"/>
              </w:rPr>
              <w:t>Loštice</w:t>
            </w:r>
          </w:p>
        </w:tc>
        <w:tc>
          <w:tcPr>
            <w:tcW w:w="2025" w:type="dxa"/>
            <w:shd w:val="clear" w:color="auto" w:fill="auto"/>
            <w:vAlign w:val="center"/>
          </w:tcPr>
          <w:p w14:paraId="0E9478B7" w14:textId="77777777" w:rsidR="00FB035B" w:rsidRPr="007A012C" w:rsidRDefault="00FB035B" w:rsidP="00392F2A">
            <w:pPr>
              <w:jc w:val="center"/>
              <w:rPr>
                <w:rFonts w:ascii="Arial" w:hAnsi="Arial" w:cs="Arial"/>
              </w:rPr>
            </w:pPr>
            <w:r w:rsidRPr="007A012C">
              <w:rPr>
                <w:rFonts w:ascii="Arial" w:hAnsi="Arial" w:cs="Arial"/>
              </w:rPr>
              <w:t>Loštice</w:t>
            </w:r>
          </w:p>
        </w:tc>
        <w:tc>
          <w:tcPr>
            <w:tcW w:w="2025" w:type="dxa"/>
            <w:shd w:val="clear" w:color="auto" w:fill="auto"/>
            <w:vAlign w:val="center"/>
          </w:tcPr>
          <w:p w14:paraId="70E7CAB0" w14:textId="77777777" w:rsidR="00FB035B" w:rsidRPr="007A012C" w:rsidRDefault="00FB035B" w:rsidP="00392F2A">
            <w:pPr>
              <w:jc w:val="center"/>
              <w:rPr>
                <w:rFonts w:ascii="Arial" w:hAnsi="Arial" w:cs="Arial"/>
              </w:rPr>
            </w:pPr>
            <w:r w:rsidRPr="007A012C">
              <w:rPr>
                <w:rFonts w:ascii="Arial" w:hAnsi="Arial" w:cs="Arial"/>
              </w:rPr>
              <w:t>Loštice</w:t>
            </w:r>
          </w:p>
        </w:tc>
        <w:tc>
          <w:tcPr>
            <w:tcW w:w="2025" w:type="dxa"/>
            <w:shd w:val="clear" w:color="auto" w:fill="auto"/>
            <w:vAlign w:val="center"/>
          </w:tcPr>
          <w:p w14:paraId="0757A359" w14:textId="77777777" w:rsidR="00FB035B" w:rsidRPr="007A012C" w:rsidRDefault="00FB035B" w:rsidP="00392F2A">
            <w:pPr>
              <w:jc w:val="center"/>
              <w:rPr>
                <w:rFonts w:ascii="Arial" w:hAnsi="Arial" w:cs="Arial"/>
              </w:rPr>
            </w:pPr>
            <w:r w:rsidRPr="007A012C">
              <w:rPr>
                <w:rFonts w:ascii="Arial" w:hAnsi="Arial" w:cs="Arial"/>
              </w:rPr>
              <w:t>343/--</w:t>
            </w:r>
          </w:p>
        </w:tc>
        <w:tc>
          <w:tcPr>
            <w:tcW w:w="2025" w:type="dxa"/>
            <w:shd w:val="clear" w:color="auto" w:fill="auto"/>
            <w:vAlign w:val="center"/>
          </w:tcPr>
          <w:p w14:paraId="482245E7" w14:textId="77777777" w:rsidR="00FB035B" w:rsidRPr="007A012C" w:rsidRDefault="00FB035B" w:rsidP="00392F2A">
            <w:pPr>
              <w:jc w:val="center"/>
              <w:rPr>
                <w:rFonts w:ascii="Arial" w:hAnsi="Arial" w:cs="Arial"/>
              </w:rPr>
            </w:pPr>
            <w:r w:rsidRPr="007A012C">
              <w:rPr>
                <w:rFonts w:ascii="Arial" w:hAnsi="Arial" w:cs="Arial"/>
              </w:rPr>
              <w:t>bydlení</w:t>
            </w:r>
          </w:p>
        </w:tc>
        <w:tc>
          <w:tcPr>
            <w:tcW w:w="2025" w:type="dxa"/>
            <w:shd w:val="clear" w:color="auto" w:fill="auto"/>
            <w:vAlign w:val="center"/>
          </w:tcPr>
          <w:p w14:paraId="65E08E13" w14:textId="77777777" w:rsidR="00FB035B" w:rsidRPr="007A012C" w:rsidRDefault="00FB035B" w:rsidP="00392F2A">
            <w:pPr>
              <w:jc w:val="center"/>
              <w:rPr>
                <w:rFonts w:ascii="Arial" w:hAnsi="Arial" w:cs="Arial"/>
              </w:rPr>
            </w:pPr>
            <w:r w:rsidRPr="007A012C">
              <w:rPr>
                <w:rFonts w:ascii="Arial" w:hAnsi="Arial" w:cs="Arial"/>
              </w:rPr>
              <w:t>201</w:t>
            </w:r>
          </w:p>
        </w:tc>
      </w:tr>
      <w:tr w:rsidR="00FB035B" w:rsidRPr="007A012C" w14:paraId="54B1259F" w14:textId="77777777" w:rsidTr="00392F2A">
        <w:trPr>
          <w:trHeight w:val="340"/>
        </w:trPr>
        <w:tc>
          <w:tcPr>
            <w:tcW w:w="534" w:type="dxa"/>
            <w:vAlign w:val="center"/>
          </w:tcPr>
          <w:p w14:paraId="005C856F" w14:textId="77777777" w:rsidR="00FB035B" w:rsidRPr="007A012C" w:rsidRDefault="00FB035B" w:rsidP="00FB035B">
            <w:pPr>
              <w:pStyle w:val="Odstavecseseznamem"/>
              <w:widowControl/>
              <w:numPr>
                <w:ilvl w:val="0"/>
                <w:numId w:val="15"/>
              </w:numPr>
              <w:suppressAutoHyphens w:val="0"/>
              <w:spacing w:line="276" w:lineRule="auto"/>
              <w:jc w:val="center"/>
              <w:rPr>
                <w:rFonts w:ascii="Arial" w:hAnsi="Arial" w:cs="Arial"/>
              </w:rPr>
            </w:pPr>
          </w:p>
        </w:tc>
        <w:tc>
          <w:tcPr>
            <w:tcW w:w="2025" w:type="dxa"/>
            <w:vAlign w:val="center"/>
          </w:tcPr>
          <w:p w14:paraId="7877B5C8"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2385BE48" w14:textId="77777777" w:rsidR="00FB035B" w:rsidRPr="007A012C" w:rsidRDefault="00FB035B" w:rsidP="00392F2A">
            <w:pPr>
              <w:jc w:val="center"/>
              <w:rPr>
                <w:rFonts w:ascii="Arial" w:hAnsi="Arial" w:cs="Arial"/>
              </w:rPr>
            </w:pPr>
            <w:r w:rsidRPr="007A012C">
              <w:rPr>
                <w:rFonts w:ascii="Arial" w:hAnsi="Arial" w:cs="Arial"/>
              </w:rPr>
              <w:t>Mohelnice</w:t>
            </w:r>
          </w:p>
        </w:tc>
        <w:tc>
          <w:tcPr>
            <w:tcW w:w="2025" w:type="dxa"/>
            <w:shd w:val="clear" w:color="auto" w:fill="auto"/>
            <w:vAlign w:val="center"/>
          </w:tcPr>
          <w:p w14:paraId="5CE1A559" w14:textId="77777777" w:rsidR="00FB035B" w:rsidRPr="007A012C" w:rsidRDefault="00FB035B" w:rsidP="00392F2A">
            <w:pPr>
              <w:jc w:val="center"/>
              <w:rPr>
                <w:rFonts w:ascii="Arial" w:hAnsi="Arial" w:cs="Arial"/>
              </w:rPr>
            </w:pPr>
            <w:r w:rsidRPr="007A012C">
              <w:rPr>
                <w:rFonts w:ascii="Arial" w:hAnsi="Arial" w:cs="Arial"/>
              </w:rPr>
              <w:t>Mohelnice</w:t>
            </w:r>
          </w:p>
        </w:tc>
        <w:tc>
          <w:tcPr>
            <w:tcW w:w="2025" w:type="dxa"/>
            <w:shd w:val="clear" w:color="auto" w:fill="auto"/>
            <w:vAlign w:val="center"/>
          </w:tcPr>
          <w:p w14:paraId="57913553" w14:textId="77777777" w:rsidR="00FB035B" w:rsidRPr="007A012C" w:rsidRDefault="00FB035B" w:rsidP="00392F2A">
            <w:pPr>
              <w:jc w:val="center"/>
              <w:rPr>
                <w:rFonts w:ascii="Arial" w:hAnsi="Arial" w:cs="Arial"/>
              </w:rPr>
            </w:pPr>
            <w:r w:rsidRPr="007A012C">
              <w:rPr>
                <w:rFonts w:ascii="Arial" w:hAnsi="Arial" w:cs="Arial"/>
              </w:rPr>
              <w:t>Mohelnice</w:t>
            </w:r>
          </w:p>
        </w:tc>
        <w:tc>
          <w:tcPr>
            <w:tcW w:w="2025" w:type="dxa"/>
            <w:shd w:val="clear" w:color="auto" w:fill="auto"/>
            <w:vAlign w:val="center"/>
          </w:tcPr>
          <w:p w14:paraId="78B7A3DD" w14:textId="77777777" w:rsidR="00FB035B" w:rsidRPr="007A012C" w:rsidRDefault="00FB035B" w:rsidP="00392F2A">
            <w:pPr>
              <w:jc w:val="center"/>
              <w:rPr>
                <w:rFonts w:ascii="Arial" w:hAnsi="Arial" w:cs="Arial"/>
              </w:rPr>
            </w:pPr>
            <w:r w:rsidRPr="007A012C">
              <w:rPr>
                <w:rFonts w:ascii="Arial" w:hAnsi="Arial" w:cs="Arial"/>
              </w:rPr>
              <w:t>938/--</w:t>
            </w:r>
          </w:p>
        </w:tc>
        <w:tc>
          <w:tcPr>
            <w:tcW w:w="2025" w:type="dxa"/>
            <w:shd w:val="clear" w:color="auto" w:fill="auto"/>
            <w:vAlign w:val="center"/>
          </w:tcPr>
          <w:p w14:paraId="38165903" w14:textId="77777777" w:rsidR="00FB035B" w:rsidRPr="007A012C" w:rsidRDefault="00FB035B" w:rsidP="00392F2A">
            <w:pPr>
              <w:jc w:val="center"/>
              <w:rPr>
                <w:rFonts w:ascii="Arial" w:hAnsi="Arial" w:cs="Arial"/>
              </w:rPr>
            </w:pPr>
            <w:r w:rsidRPr="007A012C">
              <w:rPr>
                <w:rFonts w:ascii="Arial" w:hAnsi="Arial" w:cs="Arial"/>
              </w:rPr>
              <w:t>rod. dům</w:t>
            </w:r>
          </w:p>
        </w:tc>
        <w:tc>
          <w:tcPr>
            <w:tcW w:w="2025" w:type="dxa"/>
            <w:shd w:val="clear" w:color="auto" w:fill="auto"/>
            <w:vAlign w:val="center"/>
          </w:tcPr>
          <w:p w14:paraId="4C618827" w14:textId="77777777" w:rsidR="00FB035B" w:rsidRPr="007A012C" w:rsidRDefault="00FB035B" w:rsidP="00392F2A">
            <w:pPr>
              <w:jc w:val="center"/>
              <w:rPr>
                <w:rFonts w:ascii="Arial" w:hAnsi="Arial" w:cs="Arial"/>
              </w:rPr>
            </w:pPr>
            <w:r w:rsidRPr="007A012C">
              <w:rPr>
                <w:rFonts w:ascii="Arial" w:hAnsi="Arial" w:cs="Arial"/>
              </w:rPr>
              <w:t>7</w:t>
            </w:r>
          </w:p>
        </w:tc>
      </w:tr>
      <w:tr w:rsidR="00FB035B" w:rsidRPr="007A012C" w14:paraId="7B00558A" w14:textId="77777777" w:rsidTr="00392F2A">
        <w:trPr>
          <w:trHeight w:val="340"/>
        </w:trPr>
        <w:tc>
          <w:tcPr>
            <w:tcW w:w="534" w:type="dxa"/>
            <w:vAlign w:val="center"/>
          </w:tcPr>
          <w:p w14:paraId="2AFD1C5B" w14:textId="77777777" w:rsidR="00FB035B" w:rsidRPr="007A012C" w:rsidRDefault="00FB035B" w:rsidP="00FB035B">
            <w:pPr>
              <w:pStyle w:val="Odstavecseseznamem"/>
              <w:widowControl/>
              <w:numPr>
                <w:ilvl w:val="0"/>
                <w:numId w:val="15"/>
              </w:numPr>
              <w:suppressAutoHyphens w:val="0"/>
              <w:spacing w:line="276" w:lineRule="auto"/>
              <w:jc w:val="center"/>
              <w:rPr>
                <w:rFonts w:ascii="Arial" w:hAnsi="Arial" w:cs="Arial"/>
              </w:rPr>
            </w:pPr>
          </w:p>
        </w:tc>
        <w:tc>
          <w:tcPr>
            <w:tcW w:w="2025" w:type="dxa"/>
            <w:vAlign w:val="center"/>
          </w:tcPr>
          <w:p w14:paraId="4B358F7F"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60CEDD11"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7B03BE86"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59B1035A"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76DA8A74" w14:textId="77777777" w:rsidR="00FB035B" w:rsidRPr="007A012C" w:rsidRDefault="00FB035B" w:rsidP="00392F2A">
            <w:pPr>
              <w:jc w:val="center"/>
              <w:rPr>
                <w:rFonts w:ascii="Arial" w:hAnsi="Arial" w:cs="Arial"/>
              </w:rPr>
            </w:pPr>
            <w:r w:rsidRPr="007A012C">
              <w:rPr>
                <w:rFonts w:ascii="Arial" w:hAnsi="Arial" w:cs="Arial"/>
              </w:rPr>
              <w:t>579/--</w:t>
            </w:r>
          </w:p>
        </w:tc>
        <w:tc>
          <w:tcPr>
            <w:tcW w:w="2025" w:type="dxa"/>
            <w:shd w:val="clear" w:color="auto" w:fill="auto"/>
            <w:vAlign w:val="center"/>
          </w:tcPr>
          <w:p w14:paraId="38FE8086" w14:textId="77777777" w:rsidR="00FB035B" w:rsidRPr="007A012C" w:rsidRDefault="00FB035B" w:rsidP="00392F2A">
            <w:pPr>
              <w:jc w:val="center"/>
              <w:rPr>
                <w:rFonts w:ascii="Arial" w:hAnsi="Arial" w:cs="Arial"/>
              </w:rPr>
            </w:pPr>
            <w:r w:rsidRPr="007A012C">
              <w:rPr>
                <w:rFonts w:ascii="Arial" w:hAnsi="Arial" w:cs="Arial"/>
              </w:rPr>
              <w:t>jiná st.</w:t>
            </w:r>
          </w:p>
        </w:tc>
        <w:tc>
          <w:tcPr>
            <w:tcW w:w="2025" w:type="dxa"/>
            <w:shd w:val="clear" w:color="auto" w:fill="auto"/>
            <w:vAlign w:val="center"/>
          </w:tcPr>
          <w:p w14:paraId="16955C3D" w14:textId="77777777" w:rsidR="00FB035B" w:rsidRPr="007A012C" w:rsidRDefault="00FB035B" w:rsidP="00392F2A">
            <w:pPr>
              <w:jc w:val="center"/>
              <w:rPr>
                <w:rFonts w:ascii="Arial" w:hAnsi="Arial" w:cs="Arial"/>
              </w:rPr>
            </w:pPr>
            <w:r w:rsidRPr="007A012C">
              <w:rPr>
                <w:rFonts w:ascii="Arial" w:hAnsi="Arial" w:cs="Arial"/>
              </w:rPr>
              <w:t>st.740/1</w:t>
            </w:r>
          </w:p>
        </w:tc>
      </w:tr>
      <w:tr w:rsidR="00FB035B" w:rsidRPr="007A012C" w14:paraId="17ECB5D1" w14:textId="77777777" w:rsidTr="00392F2A">
        <w:trPr>
          <w:trHeight w:val="340"/>
        </w:trPr>
        <w:tc>
          <w:tcPr>
            <w:tcW w:w="534" w:type="dxa"/>
            <w:vAlign w:val="center"/>
          </w:tcPr>
          <w:p w14:paraId="56DE96FA" w14:textId="77777777" w:rsidR="00FB035B" w:rsidRPr="007A012C" w:rsidRDefault="00FB035B" w:rsidP="00FB035B">
            <w:pPr>
              <w:pStyle w:val="Odstavecseseznamem"/>
              <w:widowControl/>
              <w:numPr>
                <w:ilvl w:val="0"/>
                <w:numId w:val="15"/>
              </w:numPr>
              <w:suppressAutoHyphens w:val="0"/>
              <w:spacing w:line="276" w:lineRule="auto"/>
              <w:jc w:val="center"/>
              <w:rPr>
                <w:rFonts w:ascii="Arial" w:hAnsi="Arial" w:cs="Arial"/>
              </w:rPr>
            </w:pPr>
          </w:p>
        </w:tc>
        <w:tc>
          <w:tcPr>
            <w:tcW w:w="2025" w:type="dxa"/>
            <w:vAlign w:val="center"/>
          </w:tcPr>
          <w:p w14:paraId="3452DACC"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69A0A61D"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531196DA"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64D50DBF"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5C7D4F72" w14:textId="77777777" w:rsidR="00FB035B" w:rsidRPr="007A012C" w:rsidRDefault="00FB035B" w:rsidP="00392F2A">
            <w:pPr>
              <w:jc w:val="center"/>
              <w:rPr>
                <w:rFonts w:ascii="Arial" w:hAnsi="Arial" w:cs="Arial"/>
              </w:rPr>
            </w:pPr>
            <w:r w:rsidRPr="007A012C">
              <w:rPr>
                <w:rFonts w:ascii="Arial" w:hAnsi="Arial" w:cs="Arial"/>
              </w:rPr>
              <w:t>--/--</w:t>
            </w:r>
          </w:p>
        </w:tc>
        <w:tc>
          <w:tcPr>
            <w:tcW w:w="2025" w:type="dxa"/>
            <w:shd w:val="clear" w:color="auto" w:fill="auto"/>
            <w:vAlign w:val="center"/>
          </w:tcPr>
          <w:p w14:paraId="4E5DBA4E" w14:textId="77777777" w:rsidR="00FB035B" w:rsidRPr="007A012C" w:rsidRDefault="00FB035B" w:rsidP="00392F2A">
            <w:pPr>
              <w:jc w:val="center"/>
              <w:rPr>
                <w:rFonts w:ascii="Arial" w:hAnsi="Arial" w:cs="Arial"/>
              </w:rPr>
            </w:pPr>
            <w:r w:rsidRPr="007A012C">
              <w:rPr>
                <w:rFonts w:ascii="Arial" w:hAnsi="Arial" w:cs="Arial"/>
              </w:rPr>
              <w:t>garáž</w:t>
            </w:r>
          </w:p>
        </w:tc>
        <w:tc>
          <w:tcPr>
            <w:tcW w:w="2025" w:type="dxa"/>
            <w:shd w:val="clear" w:color="auto" w:fill="auto"/>
            <w:vAlign w:val="center"/>
          </w:tcPr>
          <w:p w14:paraId="7CC11FC5" w14:textId="77777777" w:rsidR="00FB035B" w:rsidRPr="007A012C" w:rsidRDefault="00FB035B" w:rsidP="00392F2A">
            <w:pPr>
              <w:jc w:val="center"/>
              <w:rPr>
                <w:rFonts w:ascii="Arial" w:hAnsi="Arial" w:cs="Arial"/>
              </w:rPr>
            </w:pPr>
            <w:r w:rsidRPr="007A012C">
              <w:rPr>
                <w:rFonts w:ascii="Arial" w:hAnsi="Arial" w:cs="Arial"/>
              </w:rPr>
              <w:t>st.740/4</w:t>
            </w:r>
          </w:p>
        </w:tc>
      </w:tr>
      <w:tr w:rsidR="00FB035B" w:rsidRPr="007A012C" w14:paraId="3BD28C7E" w14:textId="77777777" w:rsidTr="00392F2A">
        <w:trPr>
          <w:cantSplit/>
          <w:trHeight w:val="340"/>
        </w:trPr>
        <w:tc>
          <w:tcPr>
            <w:tcW w:w="534" w:type="dxa"/>
            <w:vAlign w:val="center"/>
          </w:tcPr>
          <w:p w14:paraId="6F07C01B" w14:textId="77777777" w:rsidR="00FB035B" w:rsidRPr="007A012C" w:rsidRDefault="00FB035B" w:rsidP="00FB035B">
            <w:pPr>
              <w:pStyle w:val="Odstavecseseznamem"/>
              <w:widowControl/>
              <w:numPr>
                <w:ilvl w:val="0"/>
                <w:numId w:val="15"/>
              </w:numPr>
              <w:suppressAutoHyphens w:val="0"/>
              <w:spacing w:line="276" w:lineRule="auto"/>
              <w:jc w:val="center"/>
              <w:rPr>
                <w:rFonts w:ascii="Arial" w:hAnsi="Arial" w:cs="Arial"/>
              </w:rPr>
            </w:pPr>
          </w:p>
        </w:tc>
        <w:tc>
          <w:tcPr>
            <w:tcW w:w="2025" w:type="dxa"/>
            <w:vAlign w:val="center"/>
          </w:tcPr>
          <w:p w14:paraId="1761B9F5"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1B27A015"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5A350252"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3EA6E293"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234EF2A0" w14:textId="77777777" w:rsidR="00FB035B" w:rsidRPr="007A012C" w:rsidRDefault="00FB035B" w:rsidP="00392F2A">
            <w:pPr>
              <w:jc w:val="center"/>
              <w:rPr>
                <w:rFonts w:ascii="Arial" w:hAnsi="Arial" w:cs="Arial"/>
              </w:rPr>
            </w:pPr>
            <w:r w:rsidRPr="007A012C">
              <w:rPr>
                <w:rFonts w:ascii="Arial" w:hAnsi="Arial" w:cs="Arial"/>
              </w:rPr>
              <w:t>--/--</w:t>
            </w:r>
          </w:p>
        </w:tc>
        <w:tc>
          <w:tcPr>
            <w:tcW w:w="2025" w:type="dxa"/>
            <w:shd w:val="clear" w:color="auto" w:fill="auto"/>
            <w:vAlign w:val="center"/>
          </w:tcPr>
          <w:p w14:paraId="26BEBA12" w14:textId="77777777" w:rsidR="00FB035B" w:rsidRPr="007A012C" w:rsidRDefault="00FB035B" w:rsidP="00392F2A">
            <w:pPr>
              <w:jc w:val="center"/>
              <w:rPr>
                <w:rFonts w:ascii="Arial" w:hAnsi="Arial" w:cs="Arial"/>
              </w:rPr>
            </w:pPr>
            <w:r w:rsidRPr="007A012C">
              <w:rPr>
                <w:rFonts w:ascii="Arial" w:hAnsi="Arial" w:cs="Arial"/>
              </w:rPr>
              <w:t>jiná st.</w:t>
            </w:r>
          </w:p>
        </w:tc>
        <w:tc>
          <w:tcPr>
            <w:tcW w:w="2025" w:type="dxa"/>
            <w:shd w:val="clear" w:color="auto" w:fill="auto"/>
            <w:vAlign w:val="center"/>
          </w:tcPr>
          <w:p w14:paraId="7DF50520" w14:textId="77777777" w:rsidR="00FB035B" w:rsidRPr="007A012C" w:rsidRDefault="00FB035B" w:rsidP="00392F2A">
            <w:pPr>
              <w:jc w:val="center"/>
              <w:rPr>
                <w:rFonts w:ascii="Arial" w:hAnsi="Arial" w:cs="Arial"/>
              </w:rPr>
            </w:pPr>
            <w:r w:rsidRPr="007A012C">
              <w:rPr>
                <w:rFonts w:ascii="Arial" w:hAnsi="Arial" w:cs="Arial"/>
              </w:rPr>
              <w:t>st.740/5</w:t>
            </w:r>
          </w:p>
        </w:tc>
      </w:tr>
      <w:tr w:rsidR="00FB035B" w:rsidRPr="007A012C" w14:paraId="13ABDE8E" w14:textId="77777777" w:rsidTr="00392F2A">
        <w:trPr>
          <w:cantSplit/>
          <w:trHeight w:val="340"/>
        </w:trPr>
        <w:tc>
          <w:tcPr>
            <w:tcW w:w="534" w:type="dxa"/>
            <w:vAlign w:val="center"/>
          </w:tcPr>
          <w:p w14:paraId="17649EF5" w14:textId="77777777" w:rsidR="00FB035B" w:rsidRPr="007A012C" w:rsidRDefault="00FB035B" w:rsidP="00FB035B">
            <w:pPr>
              <w:pStyle w:val="Odstavecseseznamem"/>
              <w:widowControl/>
              <w:numPr>
                <w:ilvl w:val="0"/>
                <w:numId w:val="15"/>
              </w:numPr>
              <w:suppressAutoHyphens w:val="0"/>
              <w:spacing w:line="276" w:lineRule="auto"/>
              <w:jc w:val="center"/>
              <w:rPr>
                <w:rFonts w:ascii="Arial" w:hAnsi="Arial" w:cs="Arial"/>
              </w:rPr>
            </w:pPr>
          </w:p>
        </w:tc>
        <w:tc>
          <w:tcPr>
            <w:tcW w:w="2025" w:type="dxa"/>
            <w:vAlign w:val="center"/>
          </w:tcPr>
          <w:p w14:paraId="0A32E709"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5DD6096D"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77348D89"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3626B309"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05AF3A43" w14:textId="77777777" w:rsidR="00FB035B" w:rsidRPr="007A012C" w:rsidRDefault="00FB035B" w:rsidP="00392F2A">
            <w:pPr>
              <w:jc w:val="center"/>
              <w:rPr>
                <w:rFonts w:ascii="Arial" w:hAnsi="Arial" w:cs="Arial"/>
              </w:rPr>
            </w:pPr>
            <w:r w:rsidRPr="007A012C">
              <w:rPr>
                <w:rFonts w:ascii="Arial" w:hAnsi="Arial" w:cs="Arial"/>
              </w:rPr>
              <w:t>--/--</w:t>
            </w:r>
          </w:p>
        </w:tc>
        <w:tc>
          <w:tcPr>
            <w:tcW w:w="2025" w:type="dxa"/>
            <w:shd w:val="clear" w:color="auto" w:fill="auto"/>
            <w:vAlign w:val="center"/>
          </w:tcPr>
          <w:p w14:paraId="2E5AD596" w14:textId="77777777" w:rsidR="00FB035B" w:rsidRPr="007A012C" w:rsidRDefault="00FB035B" w:rsidP="00392F2A">
            <w:pPr>
              <w:jc w:val="center"/>
              <w:rPr>
                <w:rFonts w:ascii="Arial" w:hAnsi="Arial" w:cs="Arial"/>
              </w:rPr>
            </w:pPr>
            <w:r w:rsidRPr="007A012C">
              <w:rPr>
                <w:rFonts w:ascii="Arial" w:hAnsi="Arial" w:cs="Arial"/>
              </w:rPr>
              <w:t>jiná st.</w:t>
            </w:r>
          </w:p>
        </w:tc>
        <w:tc>
          <w:tcPr>
            <w:tcW w:w="2025" w:type="dxa"/>
            <w:shd w:val="clear" w:color="auto" w:fill="auto"/>
            <w:vAlign w:val="center"/>
          </w:tcPr>
          <w:p w14:paraId="6DC0ACA3" w14:textId="77777777" w:rsidR="00FB035B" w:rsidRPr="007A012C" w:rsidRDefault="00FB035B" w:rsidP="00392F2A">
            <w:pPr>
              <w:jc w:val="center"/>
              <w:rPr>
                <w:rFonts w:ascii="Arial" w:hAnsi="Arial" w:cs="Arial"/>
              </w:rPr>
            </w:pPr>
            <w:r w:rsidRPr="007A012C">
              <w:rPr>
                <w:rFonts w:ascii="Arial" w:hAnsi="Arial" w:cs="Arial"/>
              </w:rPr>
              <w:t>st.740/7</w:t>
            </w:r>
          </w:p>
        </w:tc>
      </w:tr>
      <w:tr w:rsidR="00EF77E7" w:rsidRPr="007A012C" w14:paraId="079D5414" w14:textId="77777777" w:rsidTr="00392F2A">
        <w:trPr>
          <w:cantSplit/>
          <w:trHeight w:val="340"/>
        </w:trPr>
        <w:tc>
          <w:tcPr>
            <w:tcW w:w="534" w:type="dxa"/>
            <w:vAlign w:val="center"/>
          </w:tcPr>
          <w:p w14:paraId="001764E3" w14:textId="77777777" w:rsidR="00EF77E7" w:rsidRPr="007A012C" w:rsidRDefault="00EF77E7" w:rsidP="00EF77E7">
            <w:pPr>
              <w:pStyle w:val="Odstavecseseznamem"/>
              <w:widowControl/>
              <w:numPr>
                <w:ilvl w:val="0"/>
                <w:numId w:val="15"/>
              </w:numPr>
              <w:suppressAutoHyphens w:val="0"/>
              <w:spacing w:line="276" w:lineRule="auto"/>
              <w:jc w:val="center"/>
              <w:rPr>
                <w:rFonts w:ascii="Arial" w:hAnsi="Arial" w:cs="Arial"/>
              </w:rPr>
            </w:pPr>
          </w:p>
        </w:tc>
        <w:tc>
          <w:tcPr>
            <w:tcW w:w="2025" w:type="dxa"/>
            <w:vAlign w:val="center"/>
          </w:tcPr>
          <w:p w14:paraId="1C86013A" w14:textId="2F13F0F9" w:rsidR="00EF77E7" w:rsidRPr="007A012C" w:rsidRDefault="00EF77E7" w:rsidP="00EF77E7">
            <w:pPr>
              <w:jc w:val="center"/>
              <w:rPr>
                <w:rFonts w:ascii="Arial" w:hAnsi="Arial" w:cs="Arial"/>
              </w:rPr>
            </w:pPr>
            <w:r w:rsidRPr="007A012C">
              <w:rPr>
                <w:rFonts w:ascii="Arial" w:hAnsi="Arial" w:cs="Arial"/>
              </w:rPr>
              <w:t>Šumperk</w:t>
            </w:r>
          </w:p>
        </w:tc>
        <w:tc>
          <w:tcPr>
            <w:tcW w:w="2025" w:type="dxa"/>
            <w:shd w:val="clear" w:color="auto" w:fill="auto"/>
            <w:vAlign w:val="center"/>
          </w:tcPr>
          <w:p w14:paraId="5BE9E0B7" w14:textId="2B105547" w:rsidR="00EF77E7" w:rsidRPr="007A012C" w:rsidRDefault="00EF77E7" w:rsidP="00EF77E7">
            <w:pPr>
              <w:jc w:val="center"/>
              <w:rPr>
                <w:rFonts w:ascii="Arial" w:hAnsi="Arial" w:cs="Arial"/>
              </w:rPr>
            </w:pPr>
            <w:r w:rsidRPr="007A012C">
              <w:rPr>
                <w:rFonts w:ascii="Arial" w:hAnsi="Arial" w:cs="Arial"/>
              </w:rPr>
              <w:t>Šumperk</w:t>
            </w:r>
          </w:p>
        </w:tc>
        <w:tc>
          <w:tcPr>
            <w:tcW w:w="2025" w:type="dxa"/>
            <w:shd w:val="clear" w:color="auto" w:fill="auto"/>
            <w:vAlign w:val="center"/>
          </w:tcPr>
          <w:p w14:paraId="365EC15F" w14:textId="2CA44FF3" w:rsidR="00EF77E7" w:rsidRPr="007A012C" w:rsidRDefault="00EF77E7" w:rsidP="00EF77E7">
            <w:pPr>
              <w:jc w:val="center"/>
              <w:rPr>
                <w:rFonts w:ascii="Arial" w:hAnsi="Arial" w:cs="Arial"/>
              </w:rPr>
            </w:pPr>
            <w:r w:rsidRPr="007A012C">
              <w:rPr>
                <w:rFonts w:ascii="Arial" w:hAnsi="Arial" w:cs="Arial"/>
              </w:rPr>
              <w:t>Šumperk</w:t>
            </w:r>
          </w:p>
        </w:tc>
        <w:tc>
          <w:tcPr>
            <w:tcW w:w="2025" w:type="dxa"/>
            <w:shd w:val="clear" w:color="auto" w:fill="auto"/>
            <w:vAlign w:val="center"/>
          </w:tcPr>
          <w:p w14:paraId="6C2D1AC6" w14:textId="369BD7DF" w:rsidR="00EF77E7" w:rsidRPr="007A012C" w:rsidRDefault="00EF77E7" w:rsidP="00EF77E7">
            <w:pPr>
              <w:jc w:val="center"/>
              <w:rPr>
                <w:rFonts w:ascii="Arial" w:hAnsi="Arial" w:cs="Arial"/>
              </w:rPr>
            </w:pPr>
            <w:r w:rsidRPr="007A012C">
              <w:rPr>
                <w:rFonts w:ascii="Arial" w:hAnsi="Arial" w:cs="Arial"/>
              </w:rPr>
              <w:t>Šumperk</w:t>
            </w:r>
          </w:p>
        </w:tc>
        <w:tc>
          <w:tcPr>
            <w:tcW w:w="2025" w:type="dxa"/>
            <w:shd w:val="clear" w:color="auto" w:fill="auto"/>
            <w:vAlign w:val="center"/>
          </w:tcPr>
          <w:p w14:paraId="1968FFCA" w14:textId="13B56181" w:rsidR="00EF77E7" w:rsidRPr="007A012C" w:rsidRDefault="00EF77E7" w:rsidP="00EF77E7">
            <w:pPr>
              <w:jc w:val="center"/>
              <w:rPr>
                <w:rFonts w:ascii="Arial" w:hAnsi="Arial" w:cs="Arial"/>
              </w:rPr>
            </w:pPr>
            <w:r>
              <w:rPr>
                <w:rFonts w:ascii="Arial" w:hAnsi="Arial" w:cs="Arial"/>
              </w:rPr>
              <w:t>2989</w:t>
            </w:r>
          </w:p>
        </w:tc>
        <w:tc>
          <w:tcPr>
            <w:tcW w:w="2025" w:type="dxa"/>
            <w:shd w:val="clear" w:color="auto" w:fill="auto"/>
            <w:vAlign w:val="center"/>
          </w:tcPr>
          <w:p w14:paraId="6C29A48C" w14:textId="306A3D06" w:rsidR="00EF77E7" w:rsidRPr="007A012C" w:rsidRDefault="00EF77E7" w:rsidP="00EF77E7">
            <w:pPr>
              <w:jc w:val="center"/>
              <w:rPr>
                <w:rFonts w:ascii="Arial" w:hAnsi="Arial" w:cs="Arial"/>
              </w:rPr>
            </w:pPr>
            <w:r>
              <w:rPr>
                <w:rFonts w:ascii="Arial" w:hAnsi="Arial" w:cs="Arial"/>
              </w:rPr>
              <w:t>jiná plocha</w:t>
            </w:r>
          </w:p>
        </w:tc>
        <w:tc>
          <w:tcPr>
            <w:tcW w:w="2025" w:type="dxa"/>
            <w:shd w:val="clear" w:color="auto" w:fill="auto"/>
            <w:vAlign w:val="center"/>
          </w:tcPr>
          <w:p w14:paraId="149A8998" w14:textId="76B3DAA1" w:rsidR="00EF77E7" w:rsidRPr="007A012C" w:rsidRDefault="00EF77E7" w:rsidP="00EF77E7">
            <w:pPr>
              <w:jc w:val="center"/>
              <w:rPr>
                <w:rFonts w:ascii="Arial" w:hAnsi="Arial" w:cs="Arial"/>
              </w:rPr>
            </w:pPr>
            <w:r>
              <w:rPr>
                <w:rFonts w:ascii="Arial" w:hAnsi="Arial" w:cs="Arial"/>
              </w:rPr>
              <w:t>st. 740/3</w:t>
            </w:r>
          </w:p>
        </w:tc>
      </w:tr>
      <w:tr w:rsidR="00EF77E7" w:rsidRPr="007A012C" w14:paraId="73B28180" w14:textId="77777777" w:rsidTr="00392F2A">
        <w:trPr>
          <w:cantSplit/>
          <w:trHeight w:val="340"/>
        </w:trPr>
        <w:tc>
          <w:tcPr>
            <w:tcW w:w="534" w:type="dxa"/>
            <w:vAlign w:val="center"/>
          </w:tcPr>
          <w:p w14:paraId="7212A3BD" w14:textId="77777777" w:rsidR="00EF77E7" w:rsidRPr="007A012C" w:rsidRDefault="00EF77E7" w:rsidP="00EF77E7">
            <w:pPr>
              <w:pStyle w:val="Odstavecseseznamem"/>
              <w:widowControl/>
              <w:numPr>
                <w:ilvl w:val="0"/>
                <w:numId w:val="15"/>
              </w:numPr>
              <w:suppressAutoHyphens w:val="0"/>
              <w:spacing w:line="276" w:lineRule="auto"/>
              <w:jc w:val="center"/>
              <w:rPr>
                <w:rFonts w:ascii="Arial" w:hAnsi="Arial" w:cs="Arial"/>
              </w:rPr>
            </w:pPr>
          </w:p>
        </w:tc>
        <w:tc>
          <w:tcPr>
            <w:tcW w:w="2025" w:type="dxa"/>
            <w:vAlign w:val="center"/>
          </w:tcPr>
          <w:p w14:paraId="50208345" w14:textId="22934F13" w:rsidR="00EF77E7" w:rsidRPr="007A012C" w:rsidRDefault="00EF77E7" w:rsidP="00EF77E7">
            <w:pPr>
              <w:jc w:val="center"/>
              <w:rPr>
                <w:rFonts w:ascii="Arial" w:hAnsi="Arial" w:cs="Arial"/>
              </w:rPr>
            </w:pPr>
            <w:r w:rsidRPr="007A012C">
              <w:rPr>
                <w:rFonts w:ascii="Arial" w:hAnsi="Arial" w:cs="Arial"/>
              </w:rPr>
              <w:t>Šumperk</w:t>
            </w:r>
          </w:p>
        </w:tc>
        <w:tc>
          <w:tcPr>
            <w:tcW w:w="2025" w:type="dxa"/>
            <w:shd w:val="clear" w:color="auto" w:fill="auto"/>
            <w:vAlign w:val="center"/>
          </w:tcPr>
          <w:p w14:paraId="0A58D758" w14:textId="084D62BF" w:rsidR="00EF77E7" w:rsidRPr="007A012C" w:rsidRDefault="00EF77E7" w:rsidP="00EF77E7">
            <w:pPr>
              <w:jc w:val="center"/>
              <w:rPr>
                <w:rFonts w:ascii="Arial" w:hAnsi="Arial" w:cs="Arial"/>
              </w:rPr>
            </w:pPr>
            <w:r w:rsidRPr="007A012C">
              <w:rPr>
                <w:rFonts w:ascii="Arial" w:hAnsi="Arial" w:cs="Arial"/>
              </w:rPr>
              <w:t>Šumperk</w:t>
            </w:r>
          </w:p>
        </w:tc>
        <w:tc>
          <w:tcPr>
            <w:tcW w:w="2025" w:type="dxa"/>
            <w:shd w:val="clear" w:color="auto" w:fill="auto"/>
            <w:vAlign w:val="center"/>
          </w:tcPr>
          <w:p w14:paraId="0D4A0651" w14:textId="1BD200DF" w:rsidR="00EF77E7" w:rsidRPr="007A012C" w:rsidRDefault="00EF77E7" w:rsidP="00EF77E7">
            <w:pPr>
              <w:jc w:val="center"/>
              <w:rPr>
                <w:rFonts w:ascii="Arial" w:hAnsi="Arial" w:cs="Arial"/>
              </w:rPr>
            </w:pPr>
            <w:r w:rsidRPr="007A012C">
              <w:rPr>
                <w:rFonts w:ascii="Arial" w:hAnsi="Arial" w:cs="Arial"/>
              </w:rPr>
              <w:t>Šumperk</w:t>
            </w:r>
          </w:p>
        </w:tc>
        <w:tc>
          <w:tcPr>
            <w:tcW w:w="2025" w:type="dxa"/>
            <w:shd w:val="clear" w:color="auto" w:fill="auto"/>
            <w:vAlign w:val="center"/>
          </w:tcPr>
          <w:p w14:paraId="6BE0FF81" w14:textId="6278296D" w:rsidR="00EF77E7" w:rsidRPr="007A012C" w:rsidRDefault="00EF77E7" w:rsidP="00EF77E7">
            <w:pPr>
              <w:jc w:val="center"/>
              <w:rPr>
                <w:rFonts w:ascii="Arial" w:hAnsi="Arial" w:cs="Arial"/>
              </w:rPr>
            </w:pPr>
            <w:r w:rsidRPr="007A012C">
              <w:rPr>
                <w:rFonts w:ascii="Arial" w:hAnsi="Arial" w:cs="Arial"/>
              </w:rPr>
              <w:t>Šumperk</w:t>
            </w:r>
          </w:p>
        </w:tc>
        <w:tc>
          <w:tcPr>
            <w:tcW w:w="2025" w:type="dxa"/>
            <w:shd w:val="clear" w:color="auto" w:fill="auto"/>
            <w:vAlign w:val="center"/>
          </w:tcPr>
          <w:p w14:paraId="31B6ECE7" w14:textId="36DA2034" w:rsidR="00EF77E7" w:rsidRPr="007A012C" w:rsidRDefault="00EF77E7" w:rsidP="00EF77E7">
            <w:pPr>
              <w:jc w:val="center"/>
              <w:rPr>
                <w:rFonts w:ascii="Arial" w:hAnsi="Arial" w:cs="Arial"/>
              </w:rPr>
            </w:pPr>
            <w:r w:rsidRPr="007A012C">
              <w:rPr>
                <w:rFonts w:ascii="Arial" w:hAnsi="Arial" w:cs="Arial"/>
              </w:rPr>
              <w:t>--/--</w:t>
            </w:r>
          </w:p>
        </w:tc>
        <w:tc>
          <w:tcPr>
            <w:tcW w:w="2025" w:type="dxa"/>
            <w:shd w:val="clear" w:color="auto" w:fill="auto"/>
            <w:vAlign w:val="center"/>
          </w:tcPr>
          <w:p w14:paraId="51AB2944" w14:textId="69122A0E" w:rsidR="00EF77E7" w:rsidRPr="007A012C" w:rsidRDefault="00EF77E7" w:rsidP="00EF77E7">
            <w:pPr>
              <w:jc w:val="center"/>
              <w:rPr>
                <w:rFonts w:ascii="Arial" w:hAnsi="Arial" w:cs="Arial"/>
              </w:rPr>
            </w:pPr>
            <w:r>
              <w:rPr>
                <w:rFonts w:ascii="Arial" w:hAnsi="Arial" w:cs="Arial"/>
              </w:rPr>
              <w:t>jiná st.</w:t>
            </w:r>
          </w:p>
        </w:tc>
        <w:tc>
          <w:tcPr>
            <w:tcW w:w="2025" w:type="dxa"/>
            <w:shd w:val="clear" w:color="auto" w:fill="auto"/>
            <w:vAlign w:val="center"/>
          </w:tcPr>
          <w:p w14:paraId="2E5AFD41" w14:textId="78E439A4" w:rsidR="00EF77E7" w:rsidRPr="007A012C" w:rsidRDefault="00EF77E7" w:rsidP="00EF77E7">
            <w:pPr>
              <w:jc w:val="center"/>
              <w:rPr>
                <w:rFonts w:ascii="Arial" w:hAnsi="Arial" w:cs="Arial"/>
              </w:rPr>
            </w:pPr>
            <w:r>
              <w:rPr>
                <w:rFonts w:ascii="Arial" w:hAnsi="Arial" w:cs="Arial"/>
              </w:rPr>
              <w:t>st. 740/6</w:t>
            </w:r>
          </w:p>
        </w:tc>
      </w:tr>
    </w:tbl>
    <w:p w14:paraId="4385B272" w14:textId="77777777" w:rsidR="00FB035B" w:rsidRPr="007A012C" w:rsidRDefault="00FB035B" w:rsidP="00FB035B">
      <w:pPr>
        <w:rPr>
          <w:rFonts w:ascii="Arial" w:hAnsi="Arial" w:cs="Arial"/>
          <w:b/>
        </w:rPr>
      </w:pPr>
    </w:p>
    <w:p w14:paraId="7B1B967A" w14:textId="77777777" w:rsidR="00FB035B" w:rsidRPr="007A012C" w:rsidRDefault="00FB035B" w:rsidP="00FB035B">
      <w:pPr>
        <w:rPr>
          <w:rFonts w:ascii="Arial" w:hAnsi="Arial" w:cs="Arial"/>
          <w:b/>
        </w:rPr>
      </w:pPr>
    </w:p>
    <w:p w14:paraId="6C68C911" w14:textId="77777777" w:rsidR="00FB035B" w:rsidRPr="007A012C" w:rsidRDefault="00FB035B" w:rsidP="00FB035B">
      <w:pPr>
        <w:spacing w:before="120"/>
        <w:outlineLvl w:val="0"/>
        <w:rPr>
          <w:rFonts w:ascii="Arial" w:hAnsi="Arial" w:cs="Arial"/>
          <w:b/>
        </w:rPr>
      </w:pPr>
      <w:r w:rsidRPr="007A012C">
        <w:rPr>
          <w:rFonts w:ascii="Arial" w:hAnsi="Arial" w:cs="Arial"/>
          <w:b/>
        </w:rPr>
        <w:t>A2) Stavby NEZAPSANÉ do katastru nemovitostí</w:t>
      </w:r>
    </w:p>
    <w:p w14:paraId="0AF69008" w14:textId="77777777" w:rsidR="00FB035B" w:rsidRPr="007A012C" w:rsidRDefault="00FB035B" w:rsidP="00FB035B">
      <w:pPr>
        <w:rPr>
          <w:rFonts w:ascii="Arial" w:hAnsi="Arial" w:cs="Arial"/>
          <w:b/>
        </w:rPr>
      </w:pPr>
    </w:p>
    <w:tbl>
      <w:tblPr>
        <w:tblW w:w="147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34"/>
        <w:gridCol w:w="2362"/>
        <w:gridCol w:w="2363"/>
        <w:gridCol w:w="2362"/>
        <w:gridCol w:w="2363"/>
        <w:gridCol w:w="2362"/>
        <w:gridCol w:w="2363"/>
      </w:tblGrid>
      <w:tr w:rsidR="00FB035B" w:rsidRPr="007A012C" w14:paraId="3C068EFE" w14:textId="77777777" w:rsidTr="00392F2A">
        <w:trPr>
          <w:trHeight w:val="567"/>
        </w:trPr>
        <w:tc>
          <w:tcPr>
            <w:tcW w:w="534" w:type="dxa"/>
            <w:vAlign w:val="center"/>
          </w:tcPr>
          <w:p w14:paraId="30004A50" w14:textId="77777777" w:rsidR="00FB035B" w:rsidRPr="007A012C" w:rsidRDefault="00FB035B" w:rsidP="00392F2A">
            <w:pPr>
              <w:pStyle w:val="Odstavecseseznamem"/>
              <w:ind w:left="360"/>
              <w:jc w:val="center"/>
              <w:rPr>
                <w:rFonts w:ascii="Arial" w:hAnsi="Arial" w:cs="Arial"/>
                <w:b/>
              </w:rPr>
            </w:pPr>
          </w:p>
        </w:tc>
        <w:tc>
          <w:tcPr>
            <w:tcW w:w="2362" w:type="dxa"/>
            <w:vAlign w:val="center"/>
          </w:tcPr>
          <w:p w14:paraId="162FBCE0" w14:textId="77777777" w:rsidR="00FB035B" w:rsidRPr="007A012C" w:rsidRDefault="00FB035B" w:rsidP="00392F2A">
            <w:pPr>
              <w:jc w:val="center"/>
              <w:rPr>
                <w:rFonts w:ascii="Arial" w:hAnsi="Arial" w:cs="Arial"/>
                <w:b/>
              </w:rPr>
            </w:pPr>
            <w:r w:rsidRPr="007A012C">
              <w:rPr>
                <w:rFonts w:ascii="Arial" w:hAnsi="Arial" w:cs="Arial"/>
                <w:b/>
              </w:rPr>
              <w:t>okres</w:t>
            </w:r>
          </w:p>
        </w:tc>
        <w:tc>
          <w:tcPr>
            <w:tcW w:w="2363" w:type="dxa"/>
            <w:shd w:val="clear" w:color="auto" w:fill="auto"/>
            <w:vAlign w:val="center"/>
          </w:tcPr>
          <w:p w14:paraId="406DA0BC" w14:textId="77777777" w:rsidR="00FB035B" w:rsidRPr="007A012C" w:rsidRDefault="00FB035B" w:rsidP="00392F2A">
            <w:pPr>
              <w:jc w:val="center"/>
              <w:rPr>
                <w:rFonts w:ascii="Arial" w:hAnsi="Arial" w:cs="Arial"/>
                <w:b/>
              </w:rPr>
            </w:pPr>
            <w:r w:rsidRPr="007A012C">
              <w:rPr>
                <w:rFonts w:ascii="Arial" w:hAnsi="Arial" w:cs="Arial"/>
                <w:b/>
              </w:rPr>
              <w:t>obec</w:t>
            </w:r>
          </w:p>
        </w:tc>
        <w:tc>
          <w:tcPr>
            <w:tcW w:w="2362" w:type="dxa"/>
            <w:shd w:val="clear" w:color="auto" w:fill="auto"/>
            <w:vAlign w:val="center"/>
          </w:tcPr>
          <w:p w14:paraId="48BC3173" w14:textId="77777777" w:rsidR="00FB035B" w:rsidRPr="007A012C" w:rsidRDefault="00FB035B" w:rsidP="00392F2A">
            <w:pPr>
              <w:jc w:val="center"/>
              <w:rPr>
                <w:rFonts w:ascii="Arial" w:hAnsi="Arial" w:cs="Arial"/>
                <w:b/>
              </w:rPr>
            </w:pPr>
            <w:r w:rsidRPr="007A012C">
              <w:rPr>
                <w:rFonts w:ascii="Arial" w:hAnsi="Arial" w:cs="Arial"/>
                <w:b/>
              </w:rPr>
              <w:t>část obce</w:t>
            </w:r>
          </w:p>
        </w:tc>
        <w:tc>
          <w:tcPr>
            <w:tcW w:w="2363" w:type="dxa"/>
            <w:shd w:val="clear" w:color="auto" w:fill="auto"/>
            <w:vAlign w:val="center"/>
          </w:tcPr>
          <w:p w14:paraId="76C1EADB" w14:textId="77777777" w:rsidR="00FB035B" w:rsidRPr="007A012C" w:rsidRDefault="00FB035B" w:rsidP="00392F2A">
            <w:pPr>
              <w:jc w:val="center"/>
              <w:rPr>
                <w:rFonts w:ascii="Arial" w:hAnsi="Arial" w:cs="Arial"/>
                <w:b/>
              </w:rPr>
            </w:pPr>
            <w:r w:rsidRPr="007A012C">
              <w:rPr>
                <w:rFonts w:ascii="Arial" w:hAnsi="Arial" w:cs="Arial"/>
                <w:b/>
              </w:rPr>
              <w:t>katastrální území</w:t>
            </w:r>
          </w:p>
        </w:tc>
        <w:tc>
          <w:tcPr>
            <w:tcW w:w="2362" w:type="dxa"/>
            <w:shd w:val="clear" w:color="auto" w:fill="auto"/>
            <w:vAlign w:val="center"/>
          </w:tcPr>
          <w:p w14:paraId="085BCAD9" w14:textId="77777777" w:rsidR="00FB035B" w:rsidRPr="007A012C" w:rsidRDefault="00FB035B" w:rsidP="00392F2A">
            <w:pPr>
              <w:jc w:val="center"/>
              <w:rPr>
                <w:rFonts w:ascii="Arial" w:hAnsi="Arial" w:cs="Arial"/>
                <w:b/>
              </w:rPr>
            </w:pPr>
            <w:r w:rsidRPr="007A012C">
              <w:rPr>
                <w:rFonts w:ascii="Arial" w:hAnsi="Arial" w:cs="Arial"/>
                <w:b/>
              </w:rPr>
              <w:t>způsob využití</w:t>
            </w:r>
          </w:p>
        </w:tc>
        <w:tc>
          <w:tcPr>
            <w:tcW w:w="2363" w:type="dxa"/>
            <w:shd w:val="clear" w:color="auto" w:fill="auto"/>
            <w:vAlign w:val="center"/>
          </w:tcPr>
          <w:p w14:paraId="4481A0E7" w14:textId="0F97B446" w:rsidR="00FB035B" w:rsidRPr="007A012C" w:rsidRDefault="00687E50" w:rsidP="00392F2A">
            <w:pPr>
              <w:jc w:val="center"/>
              <w:rPr>
                <w:rFonts w:ascii="Arial" w:hAnsi="Arial" w:cs="Arial"/>
                <w:b/>
              </w:rPr>
            </w:pPr>
            <w:ins w:id="133" w:author="Rašková Erika" w:date="2023-07-14T08:50:00Z">
              <w:r w:rsidRPr="007A012C">
                <w:rPr>
                  <w:rFonts w:ascii="Arial" w:hAnsi="Arial" w:cs="Arial"/>
                  <w:b/>
                </w:rPr>
                <w:t xml:space="preserve">na </w:t>
              </w:r>
              <w:r>
                <w:rPr>
                  <w:rFonts w:ascii="Arial" w:hAnsi="Arial" w:cs="Arial"/>
                  <w:b/>
                </w:rPr>
                <w:t xml:space="preserve">pozemku </w:t>
              </w:r>
              <w:r w:rsidRPr="007A012C">
                <w:rPr>
                  <w:rFonts w:ascii="Arial" w:hAnsi="Arial" w:cs="Arial"/>
                  <w:b/>
                </w:rPr>
                <w:t>parc</w:t>
              </w:r>
              <w:r>
                <w:rPr>
                  <w:rFonts w:ascii="Arial" w:hAnsi="Arial" w:cs="Arial"/>
                  <w:b/>
                </w:rPr>
                <w:t>.</w:t>
              </w:r>
              <w:r w:rsidRPr="007A012C">
                <w:rPr>
                  <w:rFonts w:ascii="Arial" w:hAnsi="Arial" w:cs="Arial"/>
                  <w:b/>
                </w:rPr>
                <w:t xml:space="preserve"> č.</w:t>
              </w:r>
            </w:ins>
            <w:del w:id="134" w:author="Rašková Erika" w:date="2023-07-14T08:50:00Z">
              <w:r w:rsidR="00FB035B" w:rsidRPr="007A012C" w:rsidDel="00687E50">
                <w:rPr>
                  <w:rFonts w:ascii="Arial" w:hAnsi="Arial" w:cs="Arial"/>
                  <w:b/>
                </w:rPr>
                <w:delText>na parcele č.</w:delText>
              </w:r>
            </w:del>
          </w:p>
        </w:tc>
      </w:tr>
      <w:tr w:rsidR="00FB035B" w:rsidRPr="007A012C" w14:paraId="62D9B674" w14:textId="77777777" w:rsidTr="00392F2A">
        <w:trPr>
          <w:trHeight w:val="340"/>
        </w:trPr>
        <w:tc>
          <w:tcPr>
            <w:tcW w:w="534" w:type="dxa"/>
            <w:vAlign w:val="center"/>
          </w:tcPr>
          <w:p w14:paraId="62A86E47" w14:textId="77777777" w:rsidR="00FB035B" w:rsidRPr="007A012C" w:rsidRDefault="00FB035B" w:rsidP="00FB035B">
            <w:pPr>
              <w:pStyle w:val="Odstavecseseznamem"/>
              <w:widowControl/>
              <w:numPr>
                <w:ilvl w:val="0"/>
                <w:numId w:val="16"/>
              </w:numPr>
              <w:suppressAutoHyphens w:val="0"/>
              <w:spacing w:line="276" w:lineRule="auto"/>
              <w:jc w:val="center"/>
              <w:rPr>
                <w:rFonts w:ascii="Arial" w:hAnsi="Arial" w:cs="Arial"/>
              </w:rPr>
            </w:pPr>
          </w:p>
        </w:tc>
        <w:tc>
          <w:tcPr>
            <w:tcW w:w="2362" w:type="dxa"/>
            <w:vAlign w:val="center"/>
          </w:tcPr>
          <w:p w14:paraId="729B88FC" w14:textId="77777777" w:rsidR="00FB035B" w:rsidRPr="007A012C" w:rsidRDefault="00FB035B" w:rsidP="00392F2A">
            <w:pPr>
              <w:jc w:val="center"/>
              <w:rPr>
                <w:rFonts w:ascii="Arial" w:hAnsi="Arial" w:cs="Arial"/>
              </w:rPr>
            </w:pPr>
            <w:r w:rsidRPr="007A012C">
              <w:rPr>
                <w:rFonts w:ascii="Arial" w:hAnsi="Arial" w:cs="Arial"/>
              </w:rPr>
              <w:t>Šumperk</w:t>
            </w:r>
          </w:p>
        </w:tc>
        <w:tc>
          <w:tcPr>
            <w:tcW w:w="2363" w:type="dxa"/>
            <w:shd w:val="clear" w:color="auto" w:fill="auto"/>
            <w:vAlign w:val="center"/>
          </w:tcPr>
          <w:p w14:paraId="53E31AAA" w14:textId="77777777" w:rsidR="00FB035B" w:rsidRPr="007A012C" w:rsidRDefault="00FB035B" w:rsidP="00392F2A">
            <w:pPr>
              <w:jc w:val="center"/>
              <w:rPr>
                <w:rFonts w:ascii="Arial" w:hAnsi="Arial" w:cs="Arial"/>
              </w:rPr>
            </w:pPr>
            <w:r w:rsidRPr="007A012C">
              <w:rPr>
                <w:rFonts w:ascii="Arial" w:hAnsi="Arial" w:cs="Arial"/>
              </w:rPr>
              <w:t>Šumperk</w:t>
            </w:r>
          </w:p>
        </w:tc>
        <w:tc>
          <w:tcPr>
            <w:tcW w:w="2362" w:type="dxa"/>
            <w:shd w:val="clear" w:color="auto" w:fill="auto"/>
            <w:vAlign w:val="center"/>
          </w:tcPr>
          <w:p w14:paraId="4A82D3FC" w14:textId="77777777" w:rsidR="00FB035B" w:rsidRPr="007A012C" w:rsidRDefault="00FB035B" w:rsidP="00392F2A">
            <w:pPr>
              <w:jc w:val="center"/>
              <w:rPr>
                <w:rFonts w:ascii="Arial" w:hAnsi="Arial" w:cs="Arial"/>
              </w:rPr>
            </w:pPr>
            <w:r w:rsidRPr="007A012C">
              <w:rPr>
                <w:rFonts w:ascii="Arial" w:hAnsi="Arial" w:cs="Arial"/>
              </w:rPr>
              <w:t>Šumperk</w:t>
            </w:r>
          </w:p>
        </w:tc>
        <w:tc>
          <w:tcPr>
            <w:tcW w:w="2363" w:type="dxa"/>
            <w:shd w:val="clear" w:color="auto" w:fill="auto"/>
            <w:vAlign w:val="center"/>
          </w:tcPr>
          <w:p w14:paraId="180B376D" w14:textId="77777777" w:rsidR="00FB035B" w:rsidRPr="007A012C" w:rsidRDefault="00FB035B" w:rsidP="00392F2A">
            <w:pPr>
              <w:jc w:val="center"/>
              <w:rPr>
                <w:rFonts w:ascii="Arial" w:hAnsi="Arial" w:cs="Arial"/>
              </w:rPr>
            </w:pPr>
            <w:r w:rsidRPr="007A012C">
              <w:rPr>
                <w:rFonts w:ascii="Arial" w:hAnsi="Arial" w:cs="Arial"/>
              </w:rPr>
              <w:t>Šumperk</w:t>
            </w:r>
          </w:p>
        </w:tc>
        <w:tc>
          <w:tcPr>
            <w:tcW w:w="2362" w:type="dxa"/>
            <w:shd w:val="clear" w:color="auto" w:fill="auto"/>
            <w:vAlign w:val="center"/>
          </w:tcPr>
          <w:p w14:paraId="015A1204" w14:textId="77777777" w:rsidR="00FB035B" w:rsidRPr="007A012C" w:rsidRDefault="00FB035B" w:rsidP="00392F2A">
            <w:pPr>
              <w:jc w:val="center"/>
              <w:rPr>
                <w:rFonts w:ascii="Arial" w:hAnsi="Arial" w:cs="Arial"/>
              </w:rPr>
            </w:pPr>
            <w:r w:rsidRPr="007A012C">
              <w:rPr>
                <w:rFonts w:ascii="Arial" w:hAnsi="Arial" w:cs="Arial"/>
              </w:rPr>
              <w:t>sklad</w:t>
            </w:r>
          </w:p>
        </w:tc>
        <w:tc>
          <w:tcPr>
            <w:tcW w:w="2363" w:type="dxa"/>
            <w:shd w:val="clear" w:color="auto" w:fill="auto"/>
            <w:vAlign w:val="center"/>
          </w:tcPr>
          <w:p w14:paraId="7771C684" w14:textId="7014C8E6" w:rsidR="00FB035B" w:rsidRPr="007A012C" w:rsidRDefault="00FB035B" w:rsidP="00392F2A">
            <w:pPr>
              <w:jc w:val="center"/>
              <w:rPr>
                <w:rFonts w:ascii="Arial" w:hAnsi="Arial" w:cs="Arial"/>
              </w:rPr>
            </w:pPr>
            <w:r w:rsidRPr="007A012C">
              <w:rPr>
                <w:rFonts w:ascii="Arial" w:hAnsi="Arial" w:cs="Arial"/>
              </w:rPr>
              <w:t xml:space="preserve">st. </w:t>
            </w:r>
            <w:ins w:id="135" w:author="Rašková Erika" w:date="2023-06-28T12:41:00Z">
              <w:r w:rsidR="0048406C">
                <w:rPr>
                  <w:rFonts w:ascii="Arial" w:hAnsi="Arial" w:cs="Arial"/>
                </w:rPr>
                <w:t>3366</w:t>
              </w:r>
            </w:ins>
            <w:del w:id="136" w:author="Rašková Erika" w:date="2023-06-28T12:41:00Z">
              <w:r w:rsidRPr="007A012C" w:rsidDel="0048406C">
                <w:rPr>
                  <w:rFonts w:ascii="Arial" w:hAnsi="Arial" w:cs="Arial"/>
                </w:rPr>
                <w:delText>740/8</w:delText>
              </w:r>
            </w:del>
          </w:p>
        </w:tc>
      </w:tr>
      <w:tr w:rsidR="00FB035B" w:rsidRPr="007A012C" w14:paraId="4A815DED" w14:textId="77777777" w:rsidTr="00392F2A">
        <w:trPr>
          <w:cantSplit/>
          <w:trHeight w:val="340"/>
        </w:trPr>
        <w:tc>
          <w:tcPr>
            <w:tcW w:w="534" w:type="dxa"/>
            <w:vAlign w:val="center"/>
          </w:tcPr>
          <w:p w14:paraId="5539794C" w14:textId="77777777" w:rsidR="00FB035B" w:rsidRPr="007A012C" w:rsidRDefault="00FB035B" w:rsidP="00FB035B">
            <w:pPr>
              <w:pStyle w:val="Odstavecseseznamem"/>
              <w:widowControl/>
              <w:numPr>
                <w:ilvl w:val="0"/>
                <w:numId w:val="16"/>
              </w:numPr>
              <w:suppressAutoHyphens w:val="0"/>
              <w:spacing w:line="276" w:lineRule="auto"/>
              <w:jc w:val="center"/>
              <w:rPr>
                <w:rFonts w:ascii="Arial" w:hAnsi="Arial" w:cs="Arial"/>
              </w:rPr>
            </w:pPr>
          </w:p>
        </w:tc>
        <w:tc>
          <w:tcPr>
            <w:tcW w:w="2362" w:type="dxa"/>
            <w:vAlign w:val="center"/>
          </w:tcPr>
          <w:p w14:paraId="18EF4DCD" w14:textId="77777777" w:rsidR="00FB035B" w:rsidRPr="007A012C" w:rsidRDefault="00FB035B" w:rsidP="00392F2A">
            <w:pPr>
              <w:jc w:val="center"/>
              <w:rPr>
                <w:rFonts w:ascii="Arial" w:hAnsi="Arial" w:cs="Arial"/>
              </w:rPr>
            </w:pPr>
            <w:r w:rsidRPr="007A012C">
              <w:rPr>
                <w:rFonts w:ascii="Arial" w:hAnsi="Arial" w:cs="Arial"/>
              </w:rPr>
              <w:t>Šumperk</w:t>
            </w:r>
          </w:p>
        </w:tc>
        <w:tc>
          <w:tcPr>
            <w:tcW w:w="2363" w:type="dxa"/>
            <w:shd w:val="clear" w:color="auto" w:fill="auto"/>
            <w:vAlign w:val="center"/>
          </w:tcPr>
          <w:p w14:paraId="2F88683F" w14:textId="77777777" w:rsidR="00FB035B" w:rsidRPr="007A012C" w:rsidRDefault="00FB035B" w:rsidP="00392F2A">
            <w:pPr>
              <w:jc w:val="center"/>
              <w:rPr>
                <w:rFonts w:ascii="Arial" w:hAnsi="Arial" w:cs="Arial"/>
              </w:rPr>
            </w:pPr>
            <w:r w:rsidRPr="007A012C">
              <w:rPr>
                <w:rFonts w:ascii="Arial" w:hAnsi="Arial" w:cs="Arial"/>
              </w:rPr>
              <w:t>Šumperk</w:t>
            </w:r>
          </w:p>
        </w:tc>
        <w:tc>
          <w:tcPr>
            <w:tcW w:w="2362" w:type="dxa"/>
            <w:shd w:val="clear" w:color="auto" w:fill="auto"/>
            <w:vAlign w:val="center"/>
          </w:tcPr>
          <w:p w14:paraId="1F140A43" w14:textId="77777777" w:rsidR="00FB035B" w:rsidRPr="007A012C" w:rsidRDefault="00FB035B" w:rsidP="00392F2A">
            <w:pPr>
              <w:jc w:val="center"/>
              <w:rPr>
                <w:rFonts w:ascii="Arial" w:hAnsi="Arial" w:cs="Arial"/>
              </w:rPr>
            </w:pPr>
            <w:r w:rsidRPr="007A012C">
              <w:rPr>
                <w:rFonts w:ascii="Arial" w:hAnsi="Arial" w:cs="Arial"/>
              </w:rPr>
              <w:t>Šumperk</w:t>
            </w:r>
          </w:p>
        </w:tc>
        <w:tc>
          <w:tcPr>
            <w:tcW w:w="2363" w:type="dxa"/>
            <w:shd w:val="clear" w:color="auto" w:fill="auto"/>
            <w:vAlign w:val="center"/>
          </w:tcPr>
          <w:p w14:paraId="5EDA69DB" w14:textId="77777777" w:rsidR="00FB035B" w:rsidRPr="007A012C" w:rsidRDefault="00FB035B" w:rsidP="00392F2A">
            <w:pPr>
              <w:jc w:val="center"/>
              <w:rPr>
                <w:rFonts w:ascii="Arial" w:hAnsi="Arial" w:cs="Arial"/>
              </w:rPr>
            </w:pPr>
            <w:r w:rsidRPr="007A012C">
              <w:rPr>
                <w:rFonts w:ascii="Arial" w:hAnsi="Arial" w:cs="Arial"/>
              </w:rPr>
              <w:t>Šumperk</w:t>
            </w:r>
          </w:p>
        </w:tc>
        <w:tc>
          <w:tcPr>
            <w:tcW w:w="2362" w:type="dxa"/>
            <w:shd w:val="clear" w:color="auto" w:fill="auto"/>
            <w:vAlign w:val="center"/>
          </w:tcPr>
          <w:p w14:paraId="7C1BD544" w14:textId="77777777" w:rsidR="00FB035B" w:rsidRPr="007A012C" w:rsidRDefault="00FB035B" w:rsidP="00392F2A">
            <w:pPr>
              <w:jc w:val="center"/>
              <w:rPr>
                <w:rFonts w:ascii="Arial" w:hAnsi="Arial" w:cs="Arial"/>
              </w:rPr>
            </w:pPr>
            <w:r w:rsidRPr="007A012C">
              <w:rPr>
                <w:rFonts w:ascii="Arial" w:hAnsi="Arial" w:cs="Arial"/>
              </w:rPr>
              <w:t>sklad</w:t>
            </w:r>
          </w:p>
        </w:tc>
        <w:tc>
          <w:tcPr>
            <w:tcW w:w="2363" w:type="dxa"/>
            <w:shd w:val="clear" w:color="auto" w:fill="auto"/>
            <w:vAlign w:val="center"/>
          </w:tcPr>
          <w:p w14:paraId="52D18252" w14:textId="3F42D114" w:rsidR="00FB035B" w:rsidRPr="007A012C" w:rsidRDefault="00FB035B" w:rsidP="00392F2A">
            <w:pPr>
              <w:jc w:val="center"/>
              <w:rPr>
                <w:rFonts w:ascii="Arial" w:hAnsi="Arial" w:cs="Arial"/>
              </w:rPr>
            </w:pPr>
            <w:r w:rsidRPr="007A012C">
              <w:rPr>
                <w:rFonts w:ascii="Arial" w:hAnsi="Arial" w:cs="Arial"/>
              </w:rPr>
              <w:t xml:space="preserve">st. </w:t>
            </w:r>
            <w:ins w:id="137" w:author="Rašková Erika" w:date="2023-06-28T12:41:00Z">
              <w:r w:rsidR="0048406C">
                <w:rPr>
                  <w:rFonts w:ascii="Arial" w:hAnsi="Arial" w:cs="Arial"/>
                </w:rPr>
                <w:t>3366</w:t>
              </w:r>
            </w:ins>
            <w:del w:id="138" w:author="Rašková Erika" w:date="2023-06-28T12:41:00Z">
              <w:r w:rsidRPr="007A012C" w:rsidDel="0048406C">
                <w:rPr>
                  <w:rFonts w:ascii="Arial" w:hAnsi="Arial" w:cs="Arial"/>
                </w:rPr>
                <w:delText>740/8</w:delText>
              </w:r>
            </w:del>
          </w:p>
        </w:tc>
      </w:tr>
    </w:tbl>
    <w:p w14:paraId="5FFD3AA4" w14:textId="77777777" w:rsidR="00FB035B" w:rsidRPr="007A012C" w:rsidRDefault="00FB035B" w:rsidP="00FB035B">
      <w:pPr>
        <w:tabs>
          <w:tab w:val="left" w:pos="0"/>
        </w:tabs>
        <w:jc w:val="both"/>
        <w:rPr>
          <w:rFonts w:ascii="Arial" w:hAnsi="Arial" w:cs="Arial"/>
          <w:b/>
        </w:rPr>
      </w:pPr>
    </w:p>
    <w:p w14:paraId="10BF94DA" w14:textId="77777777" w:rsidR="00FB035B" w:rsidRPr="007A012C" w:rsidRDefault="00FB035B" w:rsidP="00FB035B">
      <w:pPr>
        <w:tabs>
          <w:tab w:val="left" w:pos="0"/>
        </w:tabs>
        <w:jc w:val="both"/>
        <w:outlineLvl w:val="0"/>
        <w:rPr>
          <w:rFonts w:ascii="Arial" w:hAnsi="Arial" w:cs="Arial"/>
          <w:b/>
        </w:rPr>
      </w:pPr>
    </w:p>
    <w:p w14:paraId="20BE188F" w14:textId="77777777" w:rsidR="00FB035B" w:rsidRPr="007A012C" w:rsidRDefault="00FB035B" w:rsidP="00FB035B">
      <w:pPr>
        <w:tabs>
          <w:tab w:val="left" w:pos="0"/>
        </w:tabs>
        <w:jc w:val="both"/>
        <w:outlineLvl w:val="0"/>
        <w:rPr>
          <w:rFonts w:ascii="Arial" w:hAnsi="Arial" w:cs="Arial"/>
          <w:b/>
        </w:rPr>
      </w:pPr>
    </w:p>
    <w:p w14:paraId="37C0E39E" w14:textId="77777777" w:rsidR="00FB035B" w:rsidRPr="007A012C" w:rsidRDefault="00FB035B" w:rsidP="00FB035B">
      <w:pPr>
        <w:tabs>
          <w:tab w:val="left" w:pos="0"/>
        </w:tabs>
        <w:jc w:val="both"/>
        <w:outlineLvl w:val="0"/>
        <w:rPr>
          <w:rFonts w:ascii="Arial" w:hAnsi="Arial" w:cs="Arial"/>
          <w:b/>
        </w:rPr>
      </w:pPr>
    </w:p>
    <w:p w14:paraId="7DE8EAAD" w14:textId="77777777" w:rsidR="00FB035B" w:rsidRPr="007A012C" w:rsidRDefault="00FB035B" w:rsidP="00FB035B">
      <w:pPr>
        <w:tabs>
          <w:tab w:val="left" w:pos="0"/>
        </w:tabs>
        <w:jc w:val="both"/>
        <w:outlineLvl w:val="0"/>
        <w:rPr>
          <w:rFonts w:ascii="Arial" w:hAnsi="Arial" w:cs="Arial"/>
          <w:b/>
        </w:rPr>
      </w:pPr>
    </w:p>
    <w:p w14:paraId="6B7FFD95" w14:textId="77777777" w:rsidR="00FB035B" w:rsidRPr="007A012C" w:rsidRDefault="00FB035B" w:rsidP="00FB035B">
      <w:pPr>
        <w:tabs>
          <w:tab w:val="left" w:pos="0"/>
        </w:tabs>
        <w:jc w:val="both"/>
        <w:outlineLvl w:val="0"/>
        <w:rPr>
          <w:rFonts w:ascii="Arial" w:hAnsi="Arial" w:cs="Arial"/>
          <w:b/>
        </w:rPr>
      </w:pPr>
    </w:p>
    <w:p w14:paraId="28303E62" w14:textId="77777777" w:rsidR="00FB035B" w:rsidRPr="007A012C" w:rsidRDefault="00FB035B" w:rsidP="00FB035B">
      <w:pPr>
        <w:tabs>
          <w:tab w:val="left" w:pos="0"/>
        </w:tabs>
        <w:jc w:val="both"/>
        <w:outlineLvl w:val="0"/>
        <w:rPr>
          <w:rFonts w:ascii="Arial" w:hAnsi="Arial" w:cs="Arial"/>
          <w:b/>
        </w:rPr>
      </w:pPr>
    </w:p>
    <w:p w14:paraId="5DD5F5D0" w14:textId="77777777" w:rsidR="00FB035B" w:rsidRPr="007A012C" w:rsidRDefault="00FB035B" w:rsidP="00FB035B">
      <w:pPr>
        <w:tabs>
          <w:tab w:val="left" w:pos="0"/>
        </w:tabs>
        <w:jc w:val="both"/>
        <w:outlineLvl w:val="0"/>
        <w:rPr>
          <w:rFonts w:ascii="Arial" w:hAnsi="Arial" w:cs="Arial"/>
          <w:b/>
        </w:rPr>
      </w:pPr>
      <w:r w:rsidRPr="007A012C">
        <w:rPr>
          <w:rFonts w:ascii="Arial" w:hAnsi="Arial" w:cs="Arial"/>
          <w:b/>
        </w:rPr>
        <w:t xml:space="preserve">B) Nemovitý majetek – pozemky </w:t>
      </w:r>
    </w:p>
    <w:p w14:paraId="74441FF3" w14:textId="77777777" w:rsidR="00FB035B" w:rsidRPr="007A012C" w:rsidRDefault="00FB035B" w:rsidP="00FB035B">
      <w:pPr>
        <w:jc w:val="both"/>
        <w:rPr>
          <w:rFonts w:ascii="Arial" w:hAnsi="Arial" w:cs="Arial"/>
          <w:b/>
        </w:rPr>
      </w:pPr>
    </w:p>
    <w:tbl>
      <w:tblPr>
        <w:tblW w:w="14743"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68"/>
        <w:gridCol w:w="2835"/>
        <w:gridCol w:w="2835"/>
        <w:gridCol w:w="2835"/>
        <w:gridCol w:w="2835"/>
        <w:gridCol w:w="2835"/>
      </w:tblGrid>
      <w:tr w:rsidR="00FB035B" w:rsidRPr="007A012C" w14:paraId="5EE6EDE8" w14:textId="77777777" w:rsidTr="00392F2A">
        <w:trPr>
          <w:trHeight w:val="567"/>
        </w:trPr>
        <w:tc>
          <w:tcPr>
            <w:tcW w:w="568" w:type="dxa"/>
            <w:vAlign w:val="center"/>
          </w:tcPr>
          <w:p w14:paraId="748AA2FD" w14:textId="77777777" w:rsidR="00FB035B" w:rsidRPr="007A012C" w:rsidRDefault="00FB035B" w:rsidP="00392F2A">
            <w:pPr>
              <w:pStyle w:val="Odstavecseseznamem"/>
              <w:ind w:left="360"/>
              <w:rPr>
                <w:rFonts w:ascii="Arial" w:hAnsi="Arial" w:cs="Arial"/>
                <w:b/>
              </w:rPr>
            </w:pPr>
          </w:p>
        </w:tc>
        <w:tc>
          <w:tcPr>
            <w:tcW w:w="2835" w:type="dxa"/>
            <w:vAlign w:val="center"/>
          </w:tcPr>
          <w:p w14:paraId="059BAB8A" w14:textId="77777777" w:rsidR="00FB035B" w:rsidRPr="007A012C" w:rsidRDefault="00FB035B" w:rsidP="00392F2A">
            <w:pPr>
              <w:jc w:val="center"/>
              <w:rPr>
                <w:rFonts w:ascii="Arial" w:hAnsi="Arial" w:cs="Arial"/>
                <w:b/>
              </w:rPr>
            </w:pPr>
            <w:r w:rsidRPr="007A012C">
              <w:rPr>
                <w:rFonts w:ascii="Arial" w:hAnsi="Arial" w:cs="Arial"/>
                <w:b/>
              </w:rPr>
              <w:t>okres</w:t>
            </w:r>
          </w:p>
        </w:tc>
        <w:tc>
          <w:tcPr>
            <w:tcW w:w="2835" w:type="dxa"/>
            <w:shd w:val="clear" w:color="auto" w:fill="auto"/>
            <w:vAlign w:val="center"/>
          </w:tcPr>
          <w:p w14:paraId="401088B3" w14:textId="77777777" w:rsidR="00FB035B" w:rsidRPr="007A012C" w:rsidRDefault="00FB035B" w:rsidP="00392F2A">
            <w:pPr>
              <w:jc w:val="center"/>
              <w:rPr>
                <w:rFonts w:ascii="Arial" w:hAnsi="Arial" w:cs="Arial"/>
                <w:b/>
              </w:rPr>
            </w:pPr>
            <w:r w:rsidRPr="007A012C">
              <w:rPr>
                <w:rFonts w:ascii="Arial" w:hAnsi="Arial" w:cs="Arial"/>
                <w:b/>
              </w:rPr>
              <w:t>obec</w:t>
            </w:r>
          </w:p>
        </w:tc>
        <w:tc>
          <w:tcPr>
            <w:tcW w:w="2835" w:type="dxa"/>
            <w:shd w:val="clear" w:color="auto" w:fill="auto"/>
            <w:vAlign w:val="center"/>
          </w:tcPr>
          <w:p w14:paraId="55592460" w14:textId="77777777" w:rsidR="00FB035B" w:rsidRPr="007A012C" w:rsidRDefault="00FB035B" w:rsidP="00392F2A">
            <w:pPr>
              <w:jc w:val="center"/>
              <w:rPr>
                <w:rFonts w:ascii="Arial" w:hAnsi="Arial" w:cs="Arial"/>
                <w:b/>
              </w:rPr>
            </w:pPr>
            <w:r w:rsidRPr="007A012C">
              <w:rPr>
                <w:rFonts w:ascii="Arial" w:hAnsi="Arial" w:cs="Arial"/>
                <w:b/>
              </w:rPr>
              <w:t>katastrální území</w:t>
            </w:r>
          </w:p>
        </w:tc>
        <w:tc>
          <w:tcPr>
            <w:tcW w:w="2835" w:type="dxa"/>
            <w:shd w:val="clear" w:color="auto" w:fill="auto"/>
            <w:vAlign w:val="center"/>
          </w:tcPr>
          <w:p w14:paraId="57D55F8C" w14:textId="77777777" w:rsidR="00FB035B" w:rsidRPr="007A012C" w:rsidRDefault="00FB035B" w:rsidP="00392F2A">
            <w:pPr>
              <w:jc w:val="center"/>
              <w:rPr>
                <w:rFonts w:ascii="Arial" w:hAnsi="Arial" w:cs="Arial"/>
                <w:b/>
              </w:rPr>
            </w:pPr>
            <w:r w:rsidRPr="007A012C">
              <w:rPr>
                <w:rFonts w:ascii="Arial" w:hAnsi="Arial" w:cs="Arial"/>
                <w:b/>
              </w:rPr>
              <w:t>parcela č.</w:t>
            </w:r>
          </w:p>
        </w:tc>
        <w:tc>
          <w:tcPr>
            <w:tcW w:w="2835" w:type="dxa"/>
            <w:vAlign w:val="center"/>
          </w:tcPr>
          <w:p w14:paraId="2FBF748C" w14:textId="77777777" w:rsidR="00FB035B" w:rsidRPr="007A012C" w:rsidRDefault="00FB035B" w:rsidP="00392F2A">
            <w:pPr>
              <w:jc w:val="center"/>
              <w:rPr>
                <w:rFonts w:ascii="Arial" w:hAnsi="Arial" w:cs="Arial"/>
                <w:b/>
              </w:rPr>
            </w:pPr>
            <w:r w:rsidRPr="007A012C">
              <w:rPr>
                <w:rFonts w:ascii="Arial" w:hAnsi="Arial" w:cs="Arial"/>
                <w:b/>
              </w:rPr>
              <w:t xml:space="preserve">druh </w:t>
            </w:r>
            <w:proofErr w:type="spellStart"/>
            <w:r w:rsidRPr="007A012C">
              <w:rPr>
                <w:rFonts w:ascii="Arial" w:hAnsi="Arial" w:cs="Arial"/>
                <w:b/>
              </w:rPr>
              <w:t>zjed</w:t>
            </w:r>
            <w:proofErr w:type="spellEnd"/>
            <w:r w:rsidRPr="007A012C">
              <w:rPr>
                <w:rFonts w:ascii="Arial" w:hAnsi="Arial" w:cs="Arial"/>
                <w:b/>
              </w:rPr>
              <w:t>. evidence</w:t>
            </w:r>
          </w:p>
        </w:tc>
      </w:tr>
      <w:tr w:rsidR="00FB035B" w:rsidRPr="007A012C" w14:paraId="35508C2A" w14:textId="77777777" w:rsidTr="00392F2A">
        <w:trPr>
          <w:trHeight w:val="340"/>
        </w:trPr>
        <w:tc>
          <w:tcPr>
            <w:tcW w:w="568" w:type="dxa"/>
            <w:vAlign w:val="center"/>
          </w:tcPr>
          <w:p w14:paraId="5C41CF52" w14:textId="77777777" w:rsidR="00FB035B" w:rsidRPr="007A012C" w:rsidRDefault="00FB035B" w:rsidP="00FB035B">
            <w:pPr>
              <w:pStyle w:val="Odstavecseseznamem"/>
              <w:widowControl/>
              <w:numPr>
                <w:ilvl w:val="0"/>
                <w:numId w:val="17"/>
              </w:numPr>
              <w:suppressAutoHyphens w:val="0"/>
              <w:spacing w:line="276" w:lineRule="auto"/>
              <w:jc w:val="center"/>
              <w:rPr>
                <w:rFonts w:ascii="Arial" w:hAnsi="Arial" w:cs="Arial"/>
              </w:rPr>
            </w:pPr>
          </w:p>
        </w:tc>
        <w:tc>
          <w:tcPr>
            <w:tcW w:w="2835" w:type="dxa"/>
            <w:vAlign w:val="center"/>
          </w:tcPr>
          <w:p w14:paraId="63BB6829" w14:textId="77777777" w:rsidR="00FB035B" w:rsidRPr="007A012C" w:rsidRDefault="00FB035B" w:rsidP="00392F2A">
            <w:pPr>
              <w:jc w:val="center"/>
              <w:rPr>
                <w:rFonts w:ascii="Arial" w:hAnsi="Arial" w:cs="Arial"/>
              </w:rPr>
            </w:pPr>
            <w:r w:rsidRPr="007A012C">
              <w:rPr>
                <w:rFonts w:ascii="Arial" w:hAnsi="Arial" w:cs="Arial"/>
              </w:rPr>
              <w:t>Šumperk</w:t>
            </w:r>
          </w:p>
        </w:tc>
        <w:tc>
          <w:tcPr>
            <w:tcW w:w="2835" w:type="dxa"/>
            <w:shd w:val="clear" w:color="auto" w:fill="auto"/>
            <w:vAlign w:val="center"/>
          </w:tcPr>
          <w:p w14:paraId="2797D1E6" w14:textId="77777777" w:rsidR="00FB035B" w:rsidRPr="007A012C" w:rsidRDefault="00FB035B" w:rsidP="00392F2A">
            <w:pPr>
              <w:jc w:val="center"/>
              <w:rPr>
                <w:rFonts w:ascii="Arial" w:hAnsi="Arial" w:cs="Arial"/>
              </w:rPr>
            </w:pPr>
            <w:r w:rsidRPr="007A012C">
              <w:rPr>
                <w:rFonts w:ascii="Arial" w:hAnsi="Arial" w:cs="Arial"/>
              </w:rPr>
              <w:t>Loštice</w:t>
            </w:r>
          </w:p>
        </w:tc>
        <w:tc>
          <w:tcPr>
            <w:tcW w:w="2835" w:type="dxa"/>
            <w:shd w:val="clear" w:color="auto" w:fill="auto"/>
            <w:vAlign w:val="center"/>
          </w:tcPr>
          <w:p w14:paraId="065C38B4" w14:textId="77777777" w:rsidR="00FB035B" w:rsidRPr="007A012C" w:rsidRDefault="00FB035B" w:rsidP="00392F2A">
            <w:pPr>
              <w:jc w:val="center"/>
              <w:rPr>
                <w:rFonts w:ascii="Arial" w:hAnsi="Arial" w:cs="Arial"/>
              </w:rPr>
            </w:pPr>
            <w:r w:rsidRPr="007A012C">
              <w:rPr>
                <w:rFonts w:ascii="Arial" w:hAnsi="Arial" w:cs="Arial"/>
              </w:rPr>
              <w:t>Loštice</w:t>
            </w:r>
          </w:p>
        </w:tc>
        <w:tc>
          <w:tcPr>
            <w:tcW w:w="2835" w:type="dxa"/>
            <w:shd w:val="clear" w:color="auto" w:fill="auto"/>
            <w:vAlign w:val="center"/>
          </w:tcPr>
          <w:p w14:paraId="1AF80432" w14:textId="77777777" w:rsidR="00FB035B" w:rsidRPr="007A012C" w:rsidRDefault="00FB035B" w:rsidP="00392F2A">
            <w:pPr>
              <w:jc w:val="center"/>
              <w:rPr>
                <w:rFonts w:ascii="Arial" w:hAnsi="Arial" w:cs="Arial"/>
              </w:rPr>
            </w:pPr>
            <w:r w:rsidRPr="007A012C">
              <w:rPr>
                <w:rFonts w:ascii="Arial" w:hAnsi="Arial" w:cs="Arial"/>
              </w:rPr>
              <w:t>201</w:t>
            </w:r>
          </w:p>
        </w:tc>
        <w:tc>
          <w:tcPr>
            <w:tcW w:w="2835" w:type="dxa"/>
          </w:tcPr>
          <w:p w14:paraId="37C5AB7C" w14:textId="77777777" w:rsidR="00FB035B" w:rsidRPr="007A012C" w:rsidRDefault="00FB035B" w:rsidP="00392F2A">
            <w:pPr>
              <w:jc w:val="center"/>
              <w:rPr>
                <w:rFonts w:ascii="Arial" w:hAnsi="Arial" w:cs="Arial"/>
              </w:rPr>
            </w:pPr>
          </w:p>
        </w:tc>
      </w:tr>
      <w:tr w:rsidR="00FB035B" w:rsidRPr="007A012C" w14:paraId="30B0E368" w14:textId="77777777" w:rsidTr="00392F2A">
        <w:trPr>
          <w:trHeight w:val="340"/>
        </w:trPr>
        <w:tc>
          <w:tcPr>
            <w:tcW w:w="568" w:type="dxa"/>
            <w:vAlign w:val="center"/>
          </w:tcPr>
          <w:p w14:paraId="6E1DF21C" w14:textId="77777777" w:rsidR="00FB035B" w:rsidRPr="007A012C" w:rsidRDefault="00FB035B" w:rsidP="00FB035B">
            <w:pPr>
              <w:pStyle w:val="Odstavecseseznamem"/>
              <w:widowControl/>
              <w:numPr>
                <w:ilvl w:val="0"/>
                <w:numId w:val="17"/>
              </w:numPr>
              <w:suppressAutoHyphens w:val="0"/>
              <w:spacing w:line="276" w:lineRule="auto"/>
              <w:jc w:val="center"/>
              <w:rPr>
                <w:rFonts w:ascii="Arial" w:hAnsi="Arial" w:cs="Arial"/>
              </w:rPr>
            </w:pPr>
          </w:p>
        </w:tc>
        <w:tc>
          <w:tcPr>
            <w:tcW w:w="2835" w:type="dxa"/>
            <w:vAlign w:val="center"/>
          </w:tcPr>
          <w:p w14:paraId="0DDE079F" w14:textId="77777777" w:rsidR="00FB035B" w:rsidRPr="007A012C" w:rsidRDefault="00FB035B" w:rsidP="00392F2A">
            <w:pPr>
              <w:jc w:val="center"/>
              <w:rPr>
                <w:rFonts w:ascii="Arial" w:hAnsi="Arial" w:cs="Arial"/>
              </w:rPr>
            </w:pPr>
            <w:r w:rsidRPr="007A012C">
              <w:rPr>
                <w:rFonts w:ascii="Arial" w:hAnsi="Arial" w:cs="Arial"/>
              </w:rPr>
              <w:t>Šumperk</w:t>
            </w:r>
          </w:p>
        </w:tc>
        <w:tc>
          <w:tcPr>
            <w:tcW w:w="2835" w:type="dxa"/>
            <w:shd w:val="clear" w:color="auto" w:fill="auto"/>
            <w:vAlign w:val="center"/>
          </w:tcPr>
          <w:p w14:paraId="19D72486" w14:textId="77777777" w:rsidR="00FB035B" w:rsidRPr="007A012C" w:rsidRDefault="00FB035B" w:rsidP="00392F2A">
            <w:pPr>
              <w:jc w:val="center"/>
              <w:rPr>
                <w:rFonts w:ascii="Arial" w:hAnsi="Arial" w:cs="Arial"/>
              </w:rPr>
            </w:pPr>
            <w:r w:rsidRPr="007A012C">
              <w:rPr>
                <w:rFonts w:ascii="Arial" w:hAnsi="Arial" w:cs="Arial"/>
              </w:rPr>
              <w:t>Mohelnice</w:t>
            </w:r>
          </w:p>
        </w:tc>
        <w:tc>
          <w:tcPr>
            <w:tcW w:w="2835" w:type="dxa"/>
            <w:shd w:val="clear" w:color="auto" w:fill="auto"/>
            <w:vAlign w:val="center"/>
          </w:tcPr>
          <w:p w14:paraId="6DA0E046" w14:textId="77777777" w:rsidR="00FB035B" w:rsidRPr="007A012C" w:rsidRDefault="00FB035B" w:rsidP="00392F2A">
            <w:pPr>
              <w:jc w:val="center"/>
              <w:rPr>
                <w:rFonts w:ascii="Arial" w:hAnsi="Arial" w:cs="Arial"/>
              </w:rPr>
            </w:pPr>
            <w:r w:rsidRPr="007A012C">
              <w:rPr>
                <w:rFonts w:ascii="Arial" w:hAnsi="Arial" w:cs="Arial"/>
              </w:rPr>
              <w:t>Mohelnice</w:t>
            </w:r>
          </w:p>
        </w:tc>
        <w:tc>
          <w:tcPr>
            <w:tcW w:w="2835" w:type="dxa"/>
            <w:shd w:val="clear" w:color="auto" w:fill="auto"/>
            <w:vAlign w:val="center"/>
          </w:tcPr>
          <w:p w14:paraId="4FC8D517" w14:textId="77777777" w:rsidR="00FB035B" w:rsidRPr="007A012C" w:rsidRDefault="00FB035B" w:rsidP="00392F2A">
            <w:pPr>
              <w:jc w:val="center"/>
              <w:rPr>
                <w:rFonts w:ascii="Arial" w:hAnsi="Arial" w:cs="Arial"/>
              </w:rPr>
            </w:pPr>
            <w:r w:rsidRPr="007A012C">
              <w:rPr>
                <w:rFonts w:ascii="Arial" w:hAnsi="Arial" w:cs="Arial"/>
              </w:rPr>
              <w:t>7</w:t>
            </w:r>
          </w:p>
        </w:tc>
        <w:tc>
          <w:tcPr>
            <w:tcW w:w="2835" w:type="dxa"/>
          </w:tcPr>
          <w:p w14:paraId="66A3B057" w14:textId="77777777" w:rsidR="00FB035B" w:rsidRPr="007A012C" w:rsidRDefault="00FB035B" w:rsidP="00392F2A">
            <w:pPr>
              <w:jc w:val="center"/>
              <w:rPr>
                <w:rFonts w:ascii="Arial" w:hAnsi="Arial" w:cs="Arial"/>
              </w:rPr>
            </w:pPr>
          </w:p>
        </w:tc>
      </w:tr>
      <w:tr w:rsidR="00FB035B" w:rsidRPr="007A012C" w14:paraId="58BC9461" w14:textId="77777777" w:rsidTr="00392F2A">
        <w:trPr>
          <w:trHeight w:val="340"/>
        </w:trPr>
        <w:tc>
          <w:tcPr>
            <w:tcW w:w="568" w:type="dxa"/>
            <w:vAlign w:val="center"/>
          </w:tcPr>
          <w:p w14:paraId="0D10D28B" w14:textId="77777777" w:rsidR="00FB035B" w:rsidRPr="007A012C" w:rsidRDefault="00FB035B" w:rsidP="00FB035B">
            <w:pPr>
              <w:pStyle w:val="Odstavecseseznamem"/>
              <w:widowControl/>
              <w:numPr>
                <w:ilvl w:val="0"/>
                <w:numId w:val="17"/>
              </w:numPr>
              <w:suppressAutoHyphens w:val="0"/>
              <w:spacing w:line="276" w:lineRule="auto"/>
              <w:jc w:val="center"/>
              <w:rPr>
                <w:rFonts w:ascii="Arial" w:hAnsi="Arial" w:cs="Arial"/>
              </w:rPr>
            </w:pPr>
          </w:p>
        </w:tc>
        <w:tc>
          <w:tcPr>
            <w:tcW w:w="2835" w:type="dxa"/>
            <w:vAlign w:val="center"/>
          </w:tcPr>
          <w:p w14:paraId="5969D617" w14:textId="77777777" w:rsidR="00FB035B" w:rsidRPr="007A012C" w:rsidRDefault="00FB035B" w:rsidP="00392F2A">
            <w:pPr>
              <w:jc w:val="center"/>
              <w:rPr>
                <w:rFonts w:ascii="Arial" w:hAnsi="Arial" w:cs="Arial"/>
              </w:rPr>
            </w:pPr>
            <w:r w:rsidRPr="007A012C">
              <w:rPr>
                <w:rFonts w:ascii="Arial" w:hAnsi="Arial" w:cs="Arial"/>
              </w:rPr>
              <w:t>Šumperk</w:t>
            </w:r>
          </w:p>
        </w:tc>
        <w:tc>
          <w:tcPr>
            <w:tcW w:w="2835" w:type="dxa"/>
            <w:shd w:val="clear" w:color="auto" w:fill="auto"/>
            <w:vAlign w:val="center"/>
          </w:tcPr>
          <w:p w14:paraId="4C472804" w14:textId="77777777" w:rsidR="00FB035B" w:rsidRPr="007A012C" w:rsidRDefault="00FB035B" w:rsidP="00392F2A">
            <w:pPr>
              <w:jc w:val="center"/>
              <w:rPr>
                <w:rFonts w:ascii="Arial" w:hAnsi="Arial" w:cs="Arial"/>
              </w:rPr>
            </w:pPr>
            <w:r w:rsidRPr="007A012C">
              <w:rPr>
                <w:rFonts w:ascii="Arial" w:hAnsi="Arial" w:cs="Arial"/>
              </w:rPr>
              <w:t>Šumperk</w:t>
            </w:r>
          </w:p>
        </w:tc>
        <w:tc>
          <w:tcPr>
            <w:tcW w:w="2835" w:type="dxa"/>
            <w:shd w:val="clear" w:color="auto" w:fill="auto"/>
            <w:vAlign w:val="center"/>
          </w:tcPr>
          <w:p w14:paraId="60D6FE5D" w14:textId="77777777" w:rsidR="00FB035B" w:rsidRPr="007A012C" w:rsidRDefault="00FB035B" w:rsidP="00392F2A">
            <w:pPr>
              <w:jc w:val="center"/>
              <w:rPr>
                <w:rFonts w:ascii="Arial" w:hAnsi="Arial" w:cs="Arial"/>
              </w:rPr>
            </w:pPr>
            <w:r w:rsidRPr="007A012C">
              <w:rPr>
                <w:rFonts w:ascii="Arial" w:hAnsi="Arial" w:cs="Arial"/>
              </w:rPr>
              <w:t>Šumperk</w:t>
            </w:r>
          </w:p>
        </w:tc>
        <w:tc>
          <w:tcPr>
            <w:tcW w:w="2835" w:type="dxa"/>
            <w:shd w:val="clear" w:color="auto" w:fill="auto"/>
            <w:vAlign w:val="center"/>
          </w:tcPr>
          <w:p w14:paraId="32E9189E" w14:textId="77777777" w:rsidR="00FB035B" w:rsidRPr="007A012C" w:rsidRDefault="00FB035B" w:rsidP="00392F2A">
            <w:pPr>
              <w:jc w:val="center"/>
              <w:rPr>
                <w:rFonts w:ascii="Arial" w:hAnsi="Arial" w:cs="Arial"/>
              </w:rPr>
            </w:pPr>
            <w:r w:rsidRPr="007A012C">
              <w:rPr>
                <w:rFonts w:ascii="Arial" w:hAnsi="Arial" w:cs="Arial"/>
              </w:rPr>
              <w:t>st. 740/1</w:t>
            </w:r>
          </w:p>
        </w:tc>
        <w:tc>
          <w:tcPr>
            <w:tcW w:w="2835" w:type="dxa"/>
          </w:tcPr>
          <w:p w14:paraId="33622F47" w14:textId="77777777" w:rsidR="00FB035B" w:rsidRPr="007A012C" w:rsidRDefault="00FB035B" w:rsidP="00392F2A">
            <w:pPr>
              <w:jc w:val="center"/>
              <w:rPr>
                <w:rFonts w:ascii="Arial" w:hAnsi="Arial" w:cs="Arial"/>
              </w:rPr>
            </w:pPr>
          </w:p>
        </w:tc>
      </w:tr>
      <w:tr w:rsidR="00FB035B" w:rsidRPr="007A012C" w14:paraId="3E19CEDA" w14:textId="77777777" w:rsidTr="00392F2A">
        <w:trPr>
          <w:trHeight w:val="340"/>
        </w:trPr>
        <w:tc>
          <w:tcPr>
            <w:tcW w:w="568" w:type="dxa"/>
            <w:vAlign w:val="center"/>
          </w:tcPr>
          <w:p w14:paraId="5595220E" w14:textId="77777777" w:rsidR="00FB035B" w:rsidRPr="007A012C" w:rsidRDefault="00FB035B" w:rsidP="00FB035B">
            <w:pPr>
              <w:pStyle w:val="Odstavecseseznamem"/>
              <w:widowControl/>
              <w:numPr>
                <w:ilvl w:val="0"/>
                <w:numId w:val="17"/>
              </w:numPr>
              <w:suppressAutoHyphens w:val="0"/>
              <w:spacing w:line="276" w:lineRule="auto"/>
              <w:jc w:val="center"/>
              <w:rPr>
                <w:rFonts w:ascii="Arial" w:hAnsi="Arial" w:cs="Arial"/>
              </w:rPr>
            </w:pPr>
          </w:p>
        </w:tc>
        <w:tc>
          <w:tcPr>
            <w:tcW w:w="2835" w:type="dxa"/>
            <w:vAlign w:val="center"/>
          </w:tcPr>
          <w:p w14:paraId="5548649A" w14:textId="77777777" w:rsidR="00FB035B" w:rsidRPr="007A012C" w:rsidRDefault="00FB035B" w:rsidP="00392F2A">
            <w:pPr>
              <w:jc w:val="center"/>
              <w:rPr>
                <w:rFonts w:ascii="Arial" w:hAnsi="Arial" w:cs="Arial"/>
              </w:rPr>
            </w:pPr>
            <w:r w:rsidRPr="007A012C">
              <w:rPr>
                <w:rFonts w:ascii="Arial" w:hAnsi="Arial" w:cs="Arial"/>
              </w:rPr>
              <w:t>Šumperk</w:t>
            </w:r>
          </w:p>
        </w:tc>
        <w:tc>
          <w:tcPr>
            <w:tcW w:w="2835" w:type="dxa"/>
            <w:shd w:val="clear" w:color="auto" w:fill="auto"/>
            <w:vAlign w:val="center"/>
          </w:tcPr>
          <w:p w14:paraId="554848E7" w14:textId="77777777" w:rsidR="00FB035B" w:rsidRPr="007A012C" w:rsidRDefault="00FB035B" w:rsidP="00392F2A">
            <w:pPr>
              <w:jc w:val="center"/>
              <w:rPr>
                <w:rFonts w:ascii="Arial" w:hAnsi="Arial" w:cs="Arial"/>
              </w:rPr>
            </w:pPr>
            <w:r w:rsidRPr="007A012C">
              <w:rPr>
                <w:rFonts w:ascii="Arial" w:hAnsi="Arial" w:cs="Arial"/>
              </w:rPr>
              <w:t>Šumperk</w:t>
            </w:r>
          </w:p>
        </w:tc>
        <w:tc>
          <w:tcPr>
            <w:tcW w:w="2835" w:type="dxa"/>
            <w:shd w:val="clear" w:color="auto" w:fill="auto"/>
            <w:vAlign w:val="center"/>
          </w:tcPr>
          <w:p w14:paraId="5121A168" w14:textId="77777777" w:rsidR="00FB035B" w:rsidRPr="007A012C" w:rsidRDefault="00FB035B" w:rsidP="00392F2A">
            <w:pPr>
              <w:jc w:val="center"/>
              <w:rPr>
                <w:rFonts w:ascii="Arial" w:hAnsi="Arial" w:cs="Arial"/>
              </w:rPr>
            </w:pPr>
            <w:r w:rsidRPr="007A012C">
              <w:rPr>
                <w:rFonts w:ascii="Arial" w:hAnsi="Arial" w:cs="Arial"/>
              </w:rPr>
              <w:t>Šumperk</w:t>
            </w:r>
          </w:p>
        </w:tc>
        <w:tc>
          <w:tcPr>
            <w:tcW w:w="2835" w:type="dxa"/>
            <w:shd w:val="clear" w:color="auto" w:fill="auto"/>
            <w:vAlign w:val="center"/>
          </w:tcPr>
          <w:p w14:paraId="1239E44E" w14:textId="77777777" w:rsidR="00FB035B" w:rsidRPr="007A012C" w:rsidRDefault="00FB035B" w:rsidP="00392F2A">
            <w:pPr>
              <w:jc w:val="center"/>
              <w:rPr>
                <w:rFonts w:ascii="Arial" w:hAnsi="Arial" w:cs="Arial"/>
              </w:rPr>
            </w:pPr>
            <w:r w:rsidRPr="007A012C">
              <w:rPr>
                <w:rFonts w:ascii="Arial" w:hAnsi="Arial" w:cs="Arial"/>
              </w:rPr>
              <w:t>st. 740/4</w:t>
            </w:r>
          </w:p>
        </w:tc>
        <w:tc>
          <w:tcPr>
            <w:tcW w:w="2835" w:type="dxa"/>
          </w:tcPr>
          <w:p w14:paraId="51F84FCA" w14:textId="77777777" w:rsidR="00FB035B" w:rsidRPr="007A012C" w:rsidRDefault="00FB035B" w:rsidP="00392F2A">
            <w:pPr>
              <w:jc w:val="center"/>
              <w:rPr>
                <w:rFonts w:ascii="Arial" w:hAnsi="Arial" w:cs="Arial"/>
              </w:rPr>
            </w:pPr>
          </w:p>
        </w:tc>
      </w:tr>
      <w:tr w:rsidR="00FB035B" w:rsidRPr="007A012C" w14:paraId="75AC9D8A" w14:textId="77777777" w:rsidTr="00392F2A">
        <w:trPr>
          <w:trHeight w:val="340"/>
        </w:trPr>
        <w:tc>
          <w:tcPr>
            <w:tcW w:w="568" w:type="dxa"/>
            <w:vAlign w:val="center"/>
          </w:tcPr>
          <w:p w14:paraId="7F214C32" w14:textId="77777777" w:rsidR="00FB035B" w:rsidRPr="007A012C" w:rsidRDefault="00FB035B" w:rsidP="00FB035B">
            <w:pPr>
              <w:pStyle w:val="Odstavecseseznamem"/>
              <w:widowControl/>
              <w:numPr>
                <w:ilvl w:val="0"/>
                <w:numId w:val="17"/>
              </w:numPr>
              <w:suppressAutoHyphens w:val="0"/>
              <w:spacing w:line="276" w:lineRule="auto"/>
              <w:jc w:val="center"/>
              <w:rPr>
                <w:rFonts w:ascii="Arial" w:hAnsi="Arial" w:cs="Arial"/>
              </w:rPr>
            </w:pPr>
          </w:p>
        </w:tc>
        <w:tc>
          <w:tcPr>
            <w:tcW w:w="2835" w:type="dxa"/>
            <w:vAlign w:val="center"/>
          </w:tcPr>
          <w:p w14:paraId="3B75138C" w14:textId="77777777" w:rsidR="00FB035B" w:rsidRPr="007A012C" w:rsidRDefault="00FB035B" w:rsidP="00392F2A">
            <w:pPr>
              <w:jc w:val="center"/>
              <w:rPr>
                <w:rFonts w:ascii="Arial" w:hAnsi="Arial" w:cs="Arial"/>
              </w:rPr>
            </w:pPr>
            <w:r w:rsidRPr="007A012C">
              <w:rPr>
                <w:rFonts w:ascii="Arial" w:hAnsi="Arial" w:cs="Arial"/>
              </w:rPr>
              <w:t>Šumperk</w:t>
            </w:r>
          </w:p>
        </w:tc>
        <w:tc>
          <w:tcPr>
            <w:tcW w:w="2835" w:type="dxa"/>
            <w:shd w:val="clear" w:color="auto" w:fill="auto"/>
            <w:vAlign w:val="center"/>
          </w:tcPr>
          <w:p w14:paraId="157BC598" w14:textId="77777777" w:rsidR="00FB035B" w:rsidRPr="007A012C" w:rsidRDefault="00FB035B" w:rsidP="00392F2A">
            <w:pPr>
              <w:jc w:val="center"/>
              <w:rPr>
                <w:rFonts w:ascii="Arial" w:hAnsi="Arial" w:cs="Arial"/>
              </w:rPr>
            </w:pPr>
            <w:r w:rsidRPr="007A012C">
              <w:rPr>
                <w:rFonts w:ascii="Arial" w:hAnsi="Arial" w:cs="Arial"/>
              </w:rPr>
              <w:t>Šumperk</w:t>
            </w:r>
          </w:p>
        </w:tc>
        <w:tc>
          <w:tcPr>
            <w:tcW w:w="2835" w:type="dxa"/>
            <w:shd w:val="clear" w:color="auto" w:fill="auto"/>
            <w:vAlign w:val="center"/>
          </w:tcPr>
          <w:p w14:paraId="485802A1" w14:textId="77777777" w:rsidR="00FB035B" w:rsidRPr="007A012C" w:rsidRDefault="00FB035B" w:rsidP="00392F2A">
            <w:pPr>
              <w:jc w:val="center"/>
              <w:rPr>
                <w:rFonts w:ascii="Arial" w:hAnsi="Arial" w:cs="Arial"/>
              </w:rPr>
            </w:pPr>
            <w:r w:rsidRPr="007A012C">
              <w:rPr>
                <w:rFonts w:ascii="Arial" w:hAnsi="Arial" w:cs="Arial"/>
              </w:rPr>
              <w:t>Šumperk</w:t>
            </w:r>
          </w:p>
        </w:tc>
        <w:tc>
          <w:tcPr>
            <w:tcW w:w="2835" w:type="dxa"/>
            <w:shd w:val="clear" w:color="auto" w:fill="auto"/>
            <w:vAlign w:val="center"/>
          </w:tcPr>
          <w:p w14:paraId="7369ACFB" w14:textId="77777777" w:rsidR="00FB035B" w:rsidRPr="007A012C" w:rsidRDefault="00FB035B" w:rsidP="00392F2A">
            <w:pPr>
              <w:jc w:val="center"/>
              <w:rPr>
                <w:rFonts w:ascii="Arial" w:hAnsi="Arial" w:cs="Arial"/>
              </w:rPr>
            </w:pPr>
            <w:r w:rsidRPr="007A012C">
              <w:rPr>
                <w:rFonts w:ascii="Arial" w:hAnsi="Arial" w:cs="Arial"/>
              </w:rPr>
              <w:t>st. 740/5</w:t>
            </w:r>
          </w:p>
        </w:tc>
        <w:tc>
          <w:tcPr>
            <w:tcW w:w="2835" w:type="dxa"/>
          </w:tcPr>
          <w:p w14:paraId="381E18DD" w14:textId="77777777" w:rsidR="00FB035B" w:rsidRPr="007A012C" w:rsidRDefault="00FB035B" w:rsidP="00392F2A">
            <w:pPr>
              <w:jc w:val="center"/>
              <w:rPr>
                <w:rFonts w:ascii="Arial" w:hAnsi="Arial" w:cs="Arial"/>
              </w:rPr>
            </w:pPr>
          </w:p>
        </w:tc>
      </w:tr>
      <w:tr w:rsidR="00FB035B" w:rsidRPr="007A012C" w14:paraId="5EFEA87C" w14:textId="77777777" w:rsidTr="00392F2A">
        <w:trPr>
          <w:trHeight w:val="340"/>
        </w:trPr>
        <w:tc>
          <w:tcPr>
            <w:tcW w:w="568" w:type="dxa"/>
            <w:vAlign w:val="center"/>
          </w:tcPr>
          <w:p w14:paraId="7A24AD5E" w14:textId="77777777" w:rsidR="00FB035B" w:rsidRPr="007A012C" w:rsidRDefault="00FB035B" w:rsidP="00FB035B">
            <w:pPr>
              <w:pStyle w:val="Odstavecseseznamem"/>
              <w:widowControl/>
              <w:numPr>
                <w:ilvl w:val="0"/>
                <w:numId w:val="17"/>
              </w:numPr>
              <w:suppressAutoHyphens w:val="0"/>
              <w:spacing w:line="276" w:lineRule="auto"/>
              <w:jc w:val="center"/>
              <w:rPr>
                <w:rFonts w:ascii="Arial" w:hAnsi="Arial" w:cs="Arial"/>
              </w:rPr>
            </w:pPr>
          </w:p>
        </w:tc>
        <w:tc>
          <w:tcPr>
            <w:tcW w:w="2835" w:type="dxa"/>
            <w:vAlign w:val="center"/>
          </w:tcPr>
          <w:p w14:paraId="6C1BE143" w14:textId="77777777" w:rsidR="00FB035B" w:rsidRPr="007A012C" w:rsidRDefault="00FB035B" w:rsidP="00392F2A">
            <w:pPr>
              <w:jc w:val="center"/>
              <w:rPr>
                <w:rFonts w:ascii="Arial" w:hAnsi="Arial" w:cs="Arial"/>
              </w:rPr>
            </w:pPr>
            <w:r w:rsidRPr="007A012C">
              <w:rPr>
                <w:rFonts w:ascii="Arial" w:hAnsi="Arial" w:cs="Arial"/>
              </w:rPr>
              <w:t>Šumperk</w:t>
            </w:r>
          </w:p>
        </w:tc>
        <w:tc>
          <w:tcPr>
            <w:tcW w:w="2835" w:type="dxa"/>
            <w:shd w:val="clear" w:color="auto" w:fill="auto"/>
            <w:vAlign w:val="center"/>
          </w:tcPr>
          <w:p w14:paraId="049DB9C2" w14:textId="77777777" w:rsidR="00FB035B" w:rsidRPr="007A012C" w:rsidRDefault="00FB035B" w:rsidP="00392F2A">
            <w:pPr>
              <w:jc w:val="center"/>
              <w:rPr>
                <w:rFonts w:ascii="Arial" w:hAnsi="Arial" w:cs="Arial"/>
              </w:rPr>
            </w:pPr>
            <w:r w:rsidRPr="007A012C">
              <w:rPr>
                <w:rFonts w:ascii="Arial" w:hAnsi="Arial" w:cs="Arial"/>
              </w:rPr>
              <w:t>Šumperk</w:t>
            </w:r>
          </w:p>
        </w:tc>
        <w:tc>
          <w:tcPr>
            <w:tcW w:w="2835" w:type="dxa"/>
            <w:shd w:val="clear" w:color="auto" w:fill="auto"/>
            <w:vAlign w:val="center"/>
          </w:tcPr>
          <w:p w14:paraId="31EC090A" w14:textId="77777777" w:rsidR="00FB035B" w:rsidRPr="007A012C" w:rsidRDefault="00FB035B" w:rsidP="00392F2A">
            <w:pPr>
              <w:jc w:val="center"/>
              <w:rPr>
                <w:rFonts w:ascii="Arial" w:hAnsi="Arial" w:cs="Arial"/>
              </w:rPr>
            </w:pPr>
            <w:r w:rsidRPr="007A012C">
              <w:rPr>
                <w:rFonts w:ascii="Arial" w:hAnsi="Arial" w:cs="Arial"/>
              </w:rPr>
              <w:t>Šumperk</w:t>
            </w:r>
          </w:p>
        </w:tc>
        <w:tc>
          <w:tcPr>
            <w:tcW w:w="2835" w:type="dxa"/>
            <w:shd w:val="clear" w:color="auto" w:fill="auto"/>
            <w:vAlign w:val="center"/>
          </w:tcPr>
          <w:p w14:paraId="47239C00" w14:textId="77777777" w:rsidR="00FB035B" w:rsidRPr="007A012C" w:rsidRDefault="00FB035B" w:rsidP="00392F2A">
            <w:pPr>
              <w:jc w:val="center"/>
              <w:rPr>
                <w:rFonts w:ascii="Arial" w:hAnsi="Arial" w:cs="Arial"/>
              </w:rPr>
            </w:pPr>
            <w:r w:rsidRPr="007A012C">
              <w:rPr>
                <w:rFonts w:ascii="Arial" w:hAnsi="Arial" w:cs="Arial"/>
              </w:rPr>
              <w:t>st. 740/7</w:t>
            </w:r>
          </w:p>
        </w:tc>
        <w:tc>
          <w:tcPr>
            <w:tcW w:w="2835" w:type="dxa"/>
          </w:tcPr>
          <w:p w14:paraId="3C247DE6" w14:textId="77777777" w:rsidR="00FB035B" w:rsidRPr="007A012C" w:rsidRDefault="00FB035B" w:rsidP="00392F2A">
            <w:pPr>
              <w:jc w:val="center"/>
              <w:rPr>
                <w:rFonts w:ascii="Arial" w:hAnsi="Arial" w:cs="Arial"/>
              </w:rPr>
            </w:pPr>
          </w:p>
        </w:tc>
      </w:tr>
      <w:tr w:rsidR="008611B9" w:rsidRPr="007A012C" w14:paraId="0D759931" w14:textId="77777777" w:rsidTr="00392F2A">
        <w:trPr>
          <w:trHeight w:val="340"/>
        </w:trPr>
        <w:tc>
          <w:tcPr>
            <w:tcW w:w="568" w:type="dxa"/>
            <w:vAlign w:val="center"/>
          </w:tcPr>
          <w:p w14:paraId="1711169C" w14:textId="77777777" w:rsidR="008611B9" w:rsidRPr="007A012C" w:rsidRDefault="008611B9" w:rsidP="00FB035B">
            <w:pPr>
              <w:pStyle w:val="Odstavecseseznamem"/>
              <w:widowControl/>
              <w:numPr>
                <w:ilvl w:val="0"/>
                <w:numId w:val="17"/>
              </w:numPr>
              <w:suppressAutoHyphens w:val="0"/>
              <w:spacing w:line="276" w:lineRule="auto"/>
              <w:jc w:val="center"/>
              <w:rPr>
                <w:rFonts w:ascii="Arial" w:hAnsi="Arial" w:cs="Arial"/>
              </w:rPr>
            </w:pPr>
          </w:p>
        </w:tc>
        <w:tc>
          <w:tcPr>
            <w:tcW w:w="2835" w:type="dxa"/>
            <w:vAlign w:val="center"/>
          </w:tcPr>
          <w:p w14:paraId="059D2615" w14:textId="3544DD25" w:rsidR="008611B9" w:rsidRPr="007A012C" w:rsidRDefault="008611B9" w:rsidP="00392F2A">
            <w:pPr>
              <w:jc w:val="center"/>
              <w:rPr>
                <w:rFonts w:ascii="Arial" w:hAnsi="Arial" w:cs="Arial"/>
              </w:rPr>
            </w:pPr>
            <w:r>
              <w:rPr>
                <w:rFonts w:ascii="Arial" w:hAnsi="Arial" w:cs="Arial"/>
              </w:rPr>
              <w:t>Šumperk</w:t>
            </w:r>
          </w:p>
        </w:tc>
        <w:tc>
          <w:tcPr>
            <w:tcW w:w="2835" w:type="dxa"/>
            <w:shd w:val="clear" w:color="auto" w:fill="auto"/>
            <w:vAlign w:val="center"/>
          </w:tcPr>
          <w:p w14:paraId="78CAAB13" w14:textId="2E22BA31" w:rsidR="008611B9" w:rsidRPr="007A012C" w:rsidRDefault="008611B9" w:rsidP="00392F2A">
            <w:pPr>
              <w:jc w:val="center"/>
              <w:rPr>
                <w:rFonts w:ascii="Arial" w:hAnsi="Arial" w:cs="Arial"/>
              </w:rPr>
            </w:pPr>
            <w:r>
              <w:rPr>
                <w:rFonts w:ascii="Arial" w:hAnsi="Arial" w:cs="Arial"/>
              </w:rPr>
              <w:t>Šumperk</w:t>
            </w:r>
          </w:p>
        </w:tc>
        <w:tc>
          <w:tcPr>
            <w:tcW w:w="2835" w:type="dxa"/>
            <w:shd w:val="clear" w:color="auto" w:fill="auto"/>
            <w:vAlign w:val="center"/>
          </w:tcPr>
          <w:p w14:paraId="1211E1A1" w14:textId="0981018C" w:rsidR="008611B9" w:rsidRPr="007A012C" w:rsidRDefault="008611B9" w:rsidP="00392F2A">
            <w:pPr>
              <w:jc w:val="center"/>
              <w:rPr>
                <w:rFonts w:ascii="Arial" w:hAnsi="Arial" w:cs="Arial"/>
              </w:rPr>
            </w:pPr>
            <w:r>
              <w:rPr>
                <w:rFonts w:ascii="Arial" w:hAnsi="Arial" w:cs="Arial"/>
              </w:rPr>
              <w:t>Šumperk</w:t>
            </w:r>
          </w:p>
        </w:tc>
        <w:tc>
          <w:tcPr>
            <w:tcW w:w="2835" w:type="dxa"/>
            <w:shd w:val="clear" w:color="auto" w:fill="auto"/>
            <w:vAlign w:val="center"/>
          </w:tcPr>
          <w:p w14:paraId="53099C5A" w14:textId="4EFD4B2F" w:rsidR="008611B9" w:rsidRPr="007A012C" w:rsidRDefault="008611B9" w:rsidP="00392F2A">
            <w:pPr>
              <w:jc w:val="center"/>
              <w:rPr>
                <w:rFonts w:ascii="Arial" w:hAnsi="Arial" w:cs="Arial"/>
              </w:rPr>
            </w:pPr>
            <w:r>
              <w:rPr>
                <w:rFonts w:ascii="Arial" w:hAnsi="Arial" w:cs="Arial"/>
              </w:rPr>
              <w:t>3366</w:t>
            </w:r>
          </w:p>
        </w:tc>
        <w:tc>
          <w:tcPr>
            <w:tcW w:w="2835" w:type="dxa"/>
          </w:tcPr>
          <w:p w14:paraId="32C011BF" w14:textId="77777777" w:rsidR="008611B9" w:rsidRPr="007A012C" w:rsidRDefault="008611B9" w:rsidP="00392F2A">
            <w:pPr>
              <w:jc w:val="center"/>
              <w:rPr>
                <w:rFonts w:ascii="Arial" w:hAnsi="Arial" w:cs="Arial"/>
              </w:rPr>
            </w:pPr>
          </w:p>
        </w:tc>
      </w:tr>
      <w:tr w:rsidR="00571EF4" w:rsidRPr="007A012C" w14:paraId="0C3B11F2" w14:textId="77777777" w:rsidTr="00392F2A">
        <w:trPr>
          <w:trHeight w:val="340"/>
        </w:trPr>
        <w:tc>
          <w:tcPr>
            <w:tcW w:w="568" w:type="dxa"/>
            <w:vAlign w:val="center"/>
          </w:tcPr>
          <w:p w14:paraId="6A928545" w14:textId="6D2623D5" w:rsidR="00571EF4" w:rsidRPr="0048406C" w:rsidRDefault="00571EF4" w:rsidP="0048406C">
            <w:pPr>
              <w:widowControl/>
              <w:suppressAutoHyphens w:val="0"/>
              <w:spacing w:line="276" w:lineRule="auto"/>
              <w:rPr>
                <w:rFonts w:ascii="Arial" w:hAnsi="Arial" w:cs="Arial"/>
                <w:sz w:val="20"/>
                <w:szCs w:val="20"/>
              </w:rPr>
            </w:pPr>
            <w:r w:rsidRPr="0048406C">
              <w:rPr>
                <w:rFonts w:ascii="Arial" w:hAnsi="Arial" w:cs="Arial"/>
                <w:sz w:val="20"/>
                <w:szCs w:val="20"/>
              </w:rPr>
              <w:t>8.</w:t>
            </w:r>
          </w:p>
        </w:tc>
        <w:tc>
          <w:tcPr>
            <w:tcW w:w="2835" w:type="dxa"/>
            <w:vAlign w:val="center"/>
          </w:tcPr>
          <w:p w14:paraId="120F9B4F" w14:textId="2F07666A" w:rsidR="00571EF4" w:rsidRPr="007A012C" w:rsidRDefault="00571EF4" w:rsidP="00571EF4">
            <w:pPr>
              <w:jc w:val="center"/>
              <w:rPr>
                <w:rFonts w:ascii="Arial" w:hAnsi="Arial" w:cs="Arial"/>
              </w:rPr>
            </w:pPr>
            <w:r>
              <w:rPr>
                <w:rFonts w:ascii="Arial" w:hAnsi="Arial" w:cs="Arial"/>
              </w:rPr>
              <w:t>Šumperk</w:t>
            </w:r>
          </w:p>
        </w:tc>
        <w:tc>
          <w:tcPr>
            <w:tcW w:w="2835" w:type="dxa"/>
            <w:shd w:val="clear" w:color="auto" w:fill="auto"/>
            <w:vAlign w:val="center"/>
          </w:tcPr>
          <w:p w14:paraId="7BC5E71C" w14:textId="53AFC02B" w:rsidR="00571EF4" w:rsidRPr="007A012C" w:rsidRDefault="00571EF4" w:rsidP="00571EF4">
            <w:pPr>
              <w:jc w:val="center"/>
              <w:rPr>
                <w:rFonts w:ascii="Arial" w:hAnsi="Arial" w:cs="Arial"/>
              </w:rPr>
            </w:pPr>
            <w:r>
              <w:rPr>
                <w:rFonts w:ascii="Arial" w:hAnsi="Arial" w:cs="Arial"/>
              </w:rPr>
              <w:t>Šumperk</w:t>
            </w:r>
          </w:p>
        </w:tc>
        <w:tc>
          <w:tcPr>
            <w:tcW w:w="2835" w:type="dxa"/>
            <w:shd w:val="clear" w:color="auto" w:fill="auto"/>
            <w:vAlign w:val="center"/>
          </w:tcPr>
          <w:p w14:paraId="72400CF6" w14:textId="3C2425B3" w:rsidR="00571EF4" w:rsidRPr="007A012C" w:rsidRDefault="00571EF4" w:rsidP="00571EF4">
            <w:pPr>
              <w:jc w:val="center"/>
              <w:rPr>
                <w:rFonts w:ascii="Arial" w:hAnsi="Arial" w:cs="Arial"/>
              </w:rPr>
            </w:pPr>
            <w:r>
              <w:rPr>
                <w:rFonts w:ascii="Arial" w:hAnsi="Arial" w:cs="Arial"/>
              </w:rPr>
              <w:t>Šumperk</w:t>
            </w:r>
          </w:p>
        </w:tc>
        <w:tc>
          <w:tcPr>
            <w:tcW w:w="2835" w:type="dxa"/>
            <w:shd w:val="clear" w:color="auto" w:fill="auto"/>
            <w:vAlign w:val="center"/>
          </w:tcPr>
          <w:p w14:paraId="1E3E39DF" w14:textId="3B835191" w:rsidR="00571EF4" w:rsidRPr="007A012C" w:rsidRDefault="00571EF4" w:rsidP="00571EF4">
            <w:pPr>
              <w:jc w:val="center"/>
              <w:rPr>
                <w:rFonts w:ascii="Arial" w:hAnsi="Arial" w:cs="Arial"/>
              </w:rPr>
            </w:pPr>
            <w:r w:rsidRPr="00602586">
              <w:rPr>
                <w:rFonts w:ascii="Arial" w:hAnsi="Arial" w:cs="Arial"/>
              </w:rPr>
              <w:t>3365</w:t>
            </w:r>
          </w:p>
        </w:tc>
        <w:tc>
          <w:tcPr>
            <w:tcW w:w="2835" w:type="dxa"/>
          </w:tcPr>
          <w:p w14:paraId="543EE745" w14:textId="77777777" w:rsidR="00571EF4" w:rsidRPr="007A012C" w:rsidRDefault="00571EF4" w:rsidP="00571EF4">
            <w:pPr>
              <w:jc w:val="center"/>
              <w:rPr>
                <w:rFonts w:ascii="Arial" w:hAnsi="Arial" w:cs="Arial"/>
              </w:rPr>
            </w:pPr>
          </w:p>
        </w:tc>
      </w:tr>
      <w:tr w:rsidR="00571EF4" w:rsidRPr="007A012C" w14:paraId="354138AA" w14:textId="77777777" w:rsidTr="00392F2A">
        <w:trPr>
          <w:trHeight w:val="340"/>
        </w:trPr>
        <w:tc>
          <w:tcPr>
            <w:tcW w:w="568" w:type="dxa"/>
            <w:vAlign w:val="center"/>
          </w:tcPr>
          <w:p w14:paraId="512C1627" w14:textId="19702A4C" w:rsidR="00571EF4" w:rsidRPr="0048406C" w:rsidRDefault="00571EF4" w:rsidP="0048406C">
            <w:pPr>
              <w:widowControl/>
              <w:suppressAutoHyphens w:val="0"/>
              <w:spacing w:line="276" w:lineRule="auto"/>
              <w:rPr>
                <w:rFonts w:ascii="Arial" w:hAnsi="Arial" w:cs="Arial"/>
                <w:sz w:val="20"/>
                <w:szCs w:val="20"/>
              </w:rPr>
            </w:pPr>
            <w:r w:rsidRPr="0048406C">
              <w:rPr>
                <w:rFonts w:ascii="Arial" w:hAnsi="Arial" w:cs="Arial"/>
                <w:sz w:val="20"/>
                <w:szCs w:val="20"/>
              </w:rPr>
              <w:t>9.</w:t>
            </w:r>
          </w:p>
        </w:tc>
        <w:tc>
          <w:tcPr>
            <w:tcW w:w="2835" w:type="dxa"/>
            <w:vAlign w:val="center"/>
          </w:tcPr>
          <w:p w14:paraId="235ABA93" w14:textId="49F0B00C" w:rsidR="00571EF4" w:rsidRPr="007A012C" w:rsidRDefault="00571EF4" w:rsidP="00571EF4">
            <w:pPr>
              <w:jc w:val="center"/>
              <w:rPr>
                <w:rFonts w:ascii="Arial" w:hAnsi="Arial" w:cs="Arial"/>
              </w:rPr>
            </w:pPr>
            <w:r>
              <w:rPr>
                <w:rFonts w:ascii="Arial" w:hAnsi="Arial" w:cs="Arial"/>
              </w:rPr>
              <w:t>Šumperk</w:t>
            </w:r>
          </w:p>
        </w:tc>
        <w:tc>
          <w:tcPr>
            <w:tcW w:w="2835" w:type="dxa"/>
            <w:shd w:val="clear" w:color="auto" w:fill="auto"/>
            <w:vAlign w:val="center"/>
          </w:tcPr>
          <w:p w14:paraId="6AB45C29" w14:textId="186C05D8" w:rsidR="00571EF4" w:rsidRPr="007A012C" w:rsidRDefault="00571EF4" w:rsidP="00571EF4">
            <w:pPr>
              <w:jc w:val="center"/>
              <w:rPr>
                <w:rFonts w:ascii="Arial" w:hAnsi="Arial" w:cs="Arial"/>
              </w:rPr>
            </w:pPr>
            <w:r>
              <w:rPr>
                <w:rFonts w:ascii="Arial" w:hAnsi="Arial" w:cs="Arial"/>
              </w:rPr>
              <w:t>Šumperk</w:t>
            </w:r>
          </w:p>
        </w:tc>
        <w:tc>
          <w:tcPr>
            <w:tcW w:w="2835" w:type="dxa"/>
            <w:shd w:val="clear" w:color="auto" w:fill="auto"/>
            <w:vAlign w:val="center"/>
          </w:tcPr>
          <w:p w14:paraId="24408B08" w14:textId="51C7225C" w:rsidR="00571EF4" w:rsidRPr="007A012C" w:rsidRDefault="00571EF4" w:rsidP="00571EF4">
            <w:pPr>
              <w:jc w:val="center"/>
              <w:rPr>
                <w:rFonts w:ascii="Arial" w:hAnsi="Arial" w:cs="Arial"/>
              </w:rPr>
            </w:pPr>
            <w:r>
              <w:rPr>
                <w:rFonts w:ascii="Arial" w:hAnsi="Arial" w:cs="Arial"/>
              </w:rPr>
              <w:t>Šumperk</w:t>
            </w:r>
          </w:p>
        </w:tc>
        <w:tc>
          <w:tcPr>
            <w:tcW w:w="2835" w:type="dxa"/>
            <w:shd w:val="clear" w:color="auto" w:fill="auto"/>
            <w:vAlign w:val="center"/>
          </w:tcPr>
          <w:p w14:paraId="5B22683A" w14:textId="37DCFD05" w:rsidR="00571EF4" w:rsidRPr="007A012C" w:rsidRDefault="00571EF4" w:rsidP="00571EF4">
            <w:pPr>
              <w:jc w:val="center"/>
              <w:rPr>
                <w:rFonts w:ascii="Arial" w:hAnsi="Arial" w:cs="Arial"/>
              </w:rPr>
            </w:pPr>
            <w:r>
              <w:rPr>
                <w:rFonts w:ascii="Arial" w:hAnsi="Arial" w:cs="Arial"/>
              </w:rPr>
              <w:t>s</w:t>
            </w:r>
            <w:r w:rsidRPr="00602586">
              <w:rPr>
                <w:rFonts w:ascii="Arial" w:hAnsi="Arial" w:cs="Arial"/>
              </w:rPr>
              <w:t>t. 740/3</w:t>
            </w:r>
          </w:p>
        </w:tc>
        <w:tc>
          <w:tcPr>
            <w:tcW w:w="2835" w:type="dxa"/>
          </w:tcPr>
          <w:p w14:paraId="52056D5C" w14:textId="77777777" w:rsidR="00571EF4" w:rsidRPr="007A012C" w:rsidRDefault="00571EF4" w:rsidP="00571EF4">
            <w:pPr>
              <w:jc w:val="center"/>
              <w:rPr>
                <w:rFonts w:ascii="Arial" w:hAnsi="Arial" w:cs="Arial"/>
              </w:rPr>
            </w:pPr>
          </w:p>
        </w:tc>
      </w:tr>
      <w:tr w:rsidR="00571EF4" w:rsidRPr="007A012C" w14:paraId="5C821086" w14:textId="77777777" w:rsidTr="00392F2A">
        <w:trPr>
          <w:trHeight w:val="340"/>
        </w:trPr>
        <w:tc>
          <w:tcPr>
            <w:tcW w:w="568" w:type="dxa"/>
            <w:vAlign w:val="center"/>
          </w:tcPr>
          <w:p w14:paraId="15380DDF" w14:textId="636AC68E" w:rsidR="00571EF4" w:rsidRPr="0048406C" w:rsidRDefault="00571EF4" w:rsidP="0048406C">
            <w:pPr>
              <w:widowControl/>
              <w:suppressAutoHyphens w:val="0"/>
              <w:spacing w:line="276" w:lineRule="auto"/>
              <w:rPr>
                <w:rFonts w:ascii="Arial" w:hAnsi="Arial" w:cs="Arial"/>
                <w:sz w:val="20"/>
                <w:szCs w:val="20"/>
              </w:rPr>
            </w:pPr>
            <w:r w:rsidRPr="0048406C">
              <w:rPr>
                <w:rFonts w:ascii="Arial" w:hAnsi="Arial" w:cs="Arial"/>
                <w:sz w:val="20"/>
                <w:szCs w:val="20"/>
              </w:rPr>
              <w:t>10.</w:t>
            </w:r>
          </w:p>
        </w:tc>
        <w:tc>
          <w:tcPr>
            <w:tcW w:w="2835" w:type="dxa"/>
            <w:vAlign w:val="center"/>
          </w:tcPr>
          <w:p w14:paraId="2278EA12" w14:textId="319E9766" w:rsidR="00571EF4" w:rsidRPr="007A012C" w:rsidRDefault="00571EF4" w:rsidP="00571EF4">
            <w:pPr>
              <w:jc w:val="center"/>
              <w:rPr>
                <w:rFonts w:ascii="Arial" w:hAnsi="Arial" w:cs="Arial"/>
              </w:rPr>
            </w:pPr>
            <w:r>
              <w:rPr>
                <w:rFonts w:ascii="Arial" w:hAnsi="Arial" w:cs="Arial"/>
              </w:rPr>
              <w:t>Šumperk</w:t>
            </w:r>
          </w:p>
        </w:tc>
        <w:tc>
          <w:tcPr>
            <w:tcW w:w="2835" w:type="dxa"/>
            <w:shd w:val="clear" w:color="auto" w:fill="auto"/>
            <w:vAlign w:val="center"/>
          </w:tcPr>
          <w:p w14:paraId="13B88803" w14:textId="0328E93E" w:rsidR="00571EF4" w:rsidRPr="007A012C" w:rsidRDefault="00571EF4" w:rsidP="00571EF4">
            <w:pPr>
              <w:jc w:val="center"/>
              <w:rPr>
                <w:rFonts w:ascii="Arial" w:hAnsi="Arial" w:cs="Arial"/>
              </w:rPr>
            </w:pPr>
            <w:r>
              <w:rPr>
                <w:rFonts w:ascii="Arial" w:hAnsi="Arial" w:cs="Arial"/>
              </w:rPr>
              <w:t>Šumperk</w:t>
            </w:r>
          </w:p>
        </w:tc>
        <w:tc>
          <w:tcPr>
            <w:tcW w:w="2835" w:type="dxa"/>
            <w:shd w:val="clear" w:color="auto" w:fill="auto"/>
            <w:vAlign w:val="center"/>
          </w:tcPr>
          <w:p w14:paraId="29469BE8" w14:textId="5F7E178F" w:rsidR="00571EF4" w:rsidRPr="007A012C" w:rsidRDefault="00571EF4" w:rsidP="00571EF4">
            <w:pPr>
              <w:jc w:val="center"/>
              <w:rPr>
                <w:rFonts w:ascii="Arial" w:hAnsi="Arial" w:cs="Arial"/>
              </w:rPr>
            </w:pPr>
            <w:r>
              <w:rPr>
                <w:rFonts w:ascii="Arial" w:hAnsi="Arial" w:cs="Arial"/>
              </w:rPr>
              <w:t>Šumperk</w:t>
            </w:r>
          </w:p>
        </w:tc>
        <w:tc>
          <w:tcPr>
            <w:tcW w:w="2835" w:type="dxa"/>
            <w:shd w:val="clear" w:color="auto" w:fill="auto"/>
            <w:vAlign w:val="center"/>
          </w:tcPr>
          <w:p w14:paraId="14D7CB55" w14:textId="33E37E63" w:rsidR="00571EF4" w:rsidRPr="007A012C" w:rsidRDefault="00571EF4" w:rsidP="00571EF4">
            <w:pPr>
              <w:jc w:val="center"/>
              <w:rPr>
                <w:rFonts w:ascii="Arial" w:hAnsi="Arial" w:cs="Arial"/>
              </w:rPr>
            </w:pPr>
            <w:r>
              <w:rPr>
                <w:rFonts w:ascii="Arial" w:hAnsi="Arial" w:cs="Arial"/>
              </w:rPr>
              <w:t>s</w:t>
            </w:r>
            <w:r w:rsidRPr="00602586">
              <w:rPr>
                <w:rFonts w:ascii="Arial" w:hAnsi="Arial" w:cs="Arial"/>
              </w:rPr>
              <w:t>t. 740/6</w:t>
            </w:r>
          </w:p>
        </w:tc>
        <w:tc>
          <w:tcPr>
            <w:tcW w:w="2835" w:type="dxa"/>
          </w:tcPr>
          <w:p w14:paraId="35A02A43" w14:textId="77777777" w:rsidR="00571EF4" w:rsidRPr="007A012C" w:rsidRDefault="00571EF4" w:rsidP="00571EF4">
            <w:pPr>
              <w:jc w:val="center"/>
              <w:rPr>
                <w:rFonts w:ascii="Arial" w:hAnsi="Arial" w:cs="Arial"/>
              </w:rPr>
            </w:pPr>
          </w:p>
        </w:tc>
      </w:tr>
      <w:tr w:rsidR="00571EF4" w:rsidRPr="007A012C" w14:paraId="5CF91CFC" w14:textId="77777777" w:rsidTr="00392F2A">
        <w:trPr>
          <w:trHeight w:val="340"/>
        </w:trPr>
        <w:tc>
          <w:tcPr>
            <w:tcW w:w="568" w:type="dxa"/>
            <w:vAlign w:val="center"/>
          </w:tcPr>
          <w:p w14:paraId="55FF9AAE" w14:textId="34549351" w:rsidR="00571EF4" w:rsidRPr="0048406C" w:rsidRDefault="00571EF4" w:rsidP="0048406C">
            <w:pPr>
              <w:widowControl/>
              <w:suppressAutoHyphens w:val="0"/>
              <w:spacing w:line="276" w:lineRule="auto"/>
              <w:rPr>
                <w:rFonts w:ascii="Arial" w:hAnsi="Arial" w:cs="Arial"/>
                <w:sz w:val="20"/>
                <w:szCs w:val="20"/>
              </w:rPr>
            </w:pPr>
            <w:r w:rsidRPr="0048406C">
              <w:rPr>
                <w:rFonts w:ascii="Arial" w:hAnsi="Arial" w:cs="Arial"/>
                <w:sz w:val="20"/>
                <w:szCs w:val="20"/>
              </w:rPr>
              <w:t>11.</w:t>
            </w:r>
          </w:p>
        </w:tc>
        <w:tc>
          <w:tcPr>
            <w:tcW w:w="2835" w:type="dxa"/>
            <w:vAlign w:val="center"/>
          </w:tcPr>
          <w:p w14:paraId="49DDE319" w14:textId="2C22F222" w:rsidR="00571EF4" w:rsidRPr="007A012C" w:rsidRDefault="00571EF4" w:rsidP="00571EF4">
            <w:pPr>
              <w:jc w:val="center"/>
              <w:rPr>
                <w:rFonts w:ascii="Arial" w:hAnsi="Arial" w:cs="Arial"/>
              </w:rPr>
            </w:pPr>
            <w:r>
              <w:rPr>
                <w:rFonts w:ascii="Arial" w:hAnsi="Arial" w:cs="Arial"/>
              </w:rPr>
              <w:t>Šumperk</w:t>
            </w:r>
          </w:p>
        </w:tc>
        <w:tc>
          <w:tcPr>
            <w:tcW w:w="2835" w:type="dxa"/>
            <w:shd w:val="clear" w:color="auto" w:fill="auto"/>
            <w:vAlign w:val="center"/>
          </w:tcPr>
          <w:p w14:paraId="605E0069" w14:textId="5388A4B9" w:rsidR="00571EF4" w:rsidRPr="007A012C" w:rsidRDefault="00571EF4" w:rsidP="00571EF4">
            <w:pPr>
              <w:jc w:val="center"/>
              <w:rPr>
                <w:rFonts w:ascii="Arial" w:hAnsi="Arial" w:cs="Arial"/>
              </w:rPr>
            </w:pPr>
            <w:r>
              <w:rPr>
                <w:rFonts w:ascii="Arial" w:hAnsi="Arial" w:cs="Arial"/>
              </w:rPr>
              <w:t>Šumperk</w:t>
            </w:r>
          </w:p>
        </w:tc>
        <w:tc>
          <w:tcPr>
            <w:tcW w:w="2835" w:type="dxa"/>
            <w:shd w:val="clear" w:color="auto" w:fill="auto"/>
            <w:vAlign w:val="center"/>
          </w:tcPr>
          <w:p w14:paraId="11429D2E" w14:textId="035AB79F" w:rsidR="00571EF4" w:rsidRPr="007A012C" w:rsidRDefault="00571EF4" w:rsidP="00571EF4">
            <w:pPr>
              <w:jc w:val="center"/>
              <w:rPr>
                <w:rFonts w:ascii="Arial" w:hAnsi="Arial" w:cs="Arial"/>
              </w:rPr>
            </w:pPr>
            <w:r>
              <w:rPr>
                <w:rFonts w:ascii="Arial" w:hAnsi="Arial" w:cs="Arial"/>
              </w:rPr>
              <w:t>Šumperk</w:t>
            </w:r>
          </w:p>
        </w:tc>
        <w:tc>
          <w:tcPr>
            <w:tcW w:w="2835" w:type="dxa"/>
            <w:shd w:val="clear" w:color="auto" w:fill="auto"/>
            <w:vAlign w:val="center"/>
          </w:tcPr>
          <w:p w14:paraId="4394A9CE" w14:textId="3BACA513" w:rsidR="00571EF4" w:rsidRPr="007A012C" w:rsidRDefault="00571EF4" w:rsidP="00571EF4">
            <w:pPr>
              <w:jc w:val="center"/>
              <w:rPr>
                <w:rFonts w:ascii="Arial" w:hAnsi="Arial" w:cs="Arial"/>
              </w:rPr>
            </w:pPr>
            <w:r w:rsidRPr="00602586">
              <w:rPr>
                <w:rFonts w:ascii="Arial" w:hAnsi="Arial" w:cs="Arial"/>
              </w:rPr>
              <w:t>3367</w:t>
            </w:r>
          </w:p>
        </w:tc>
        <w:tc>
          <w:tcPr>
            <w:tcW w:w="2835" w:type="dxa"/>
          </w:tcPr>
          <w:p w14:paraId="3943113D" w14:textId="77777777" w:rsidR="00571EF4" w:rsidRPr="007A012C" w:rsidRDefault="00571EF4" w:rsidP="00571EF4">
            <w:pPr>
              <w:jc w:val="center"/>
              <w:rPr>
                <w:rFonts w:ascii="Arial" w:hAnsi="Arial" w:cs="Arial"/>
              </w:rPr>
            </w:pPr>
          </w:p>
        </w:tc>
      </w:tr>
    </w:tbl>
    <w:p w14:paraId="2227AE39" w14:textId="77777777" w:rsidR="00FB035B" w:rsidRPr="007A012C" w:rsidRDefault="00FB035B" w:rsidP="00FB035B">
      <w:pPr>
        <w:rPr>
          <w:rFonts w:ascii="Arial" w:hAnsi="Arial" w:cs="Arial"/>
          <w:b/>
        </w:rPr>
      </w:pPr>
    </w:p>
    <w:p w14:paraId="0871B72E" w14:textId="77777777" w:rsidR="00FB035B" w:rsidRPr="007A012C" w:rsidRDefault="00FB035B" w:rsidP="00FB035B">
      <w:pPr>
        <w:jc w:val="both"/>
        <w:rPr>
          <w:rFonts w:ascii="Arial" w:hAnsi="Arial" w:cs="Arial"/>
          <w:b/>
        </w:rPr>
      </w:pPr>
    </w:p>
    <w:p w14:paraId="0D8D14B0" w14:textId="72D4435F" w:rsidR="00FB035B" w:rsidRPr="007A012C" w:rsidRDefault="00D956DD" w:rsidP="00D956DD">
      <w:pPr>
        <w:jc w:val="both"/>
        <w:rPr>
          <w:rFonts w:ascii="Arial" w:hAnsi="Arial" w:cs="Arial"/>
          <w:b/>
        </w:rPr>
      </w:pPr>
      <w:r>
        <w:rPr>
          <w:rFonts w:ascii="Arial" w:hAnsi="Arial" w:cs="Arial"/>
          <w:b/>
        </w:rPr>
        <w:tab/>
      </w:r>
    </w:p>
    <w:p w14:paraId="785F6785" w14:textId="77777777" w:rsidR="00FB035B" w:rsidRPr="007A012C" w:rsidRDefault="00FB035B" w:rsidP="00FB035B">
      <w:pPr>
        <w:spacing w:after="360"/>
        <w:rPr>
          <w:rFonts w:ascii="Arial" w:hAnsi="Arial" w:cs="Arial"/>
          <w:b/>
        </w:rPr>
      </w:pPr>
      <w:r w:rsidRPr="007A012C">
        <w:rPr>
          <w:rFonts w:ascii="Arial" w:hAnsi="Arial" w:cs="Arial"/>
          <w:b/>
        </w:rPr>
        <w:t xml:space="preserve">C) Ostatní majetek </w:t>
      </w:r>
    </w:p>
    <w:p w14:paraId="7F13535F" w14:textId="77777777" w:rsidR="00FB035B" w:rsidRPr="007A012C" w:rsidRDefault="00FB035B" w:rsidP="00FB035B">
      <w:pPr>
        <w:jc w:val="both"/>
        <w:rPr>
          <w:rFonts w:ascii="Arial" w:hAnsi="Arial" w:cs="Arial"/>
          <w:shd w:val="clear" w:color="auto" w:fill="FFFFFF"/>
        </w:rPr>
      </w:pPr>
      <w:r w:rsidRPr="007A012C">
        <w:rPr>
          <w:rFonts w:ascii="Arial" w:hAnsi="Arial" w:cs="Arial"/>
          <w:shd w:val="clear" w:color="auto" w:fill="FFFFFF"/>
        </w:rPr>
        <w:t>Zřizovatel předává příspěvkové organizaci k hospodaření ostatní majetek, a to v rozsahu vymezeném inventarizací majetku ke dni 31. 12. 2013, který je definován v inventurních soupisech.</w:t>
      </w:r>
    </w:p>
    <w:p w14:paraId="23725FAC" w14:textId="77777777" w:rsidR="00FB035B" w:rsidRPr="007A012C" w:rsidRDefault="00FB035B" w:rsidP="00FB035B">
      <w:pPr>
        <w:jc w:val="both"/>
        <w:rPr>
          <w:rFonts w:ascii="Arial" w:hAnsi="Arial" w:cs="Arial"/>
          <w:b/>
          <w:strike/>
        </w:rPr>
      </w:pPr>
    </w:p>
    <w:p w14:paraId="75CCFC35" w14:textId="77777777" w:rsidR="00FB035B" w:rsidRPr="007A012C" w:rsidRDefault="00FB035B" w:rsidP="00FB035B">
      <w:pPr>
        <w:spacing w:after="360"/>
        <w:rPr>
          <w:rFonts w:ascii="Arial" w:eastAsia="Calibri" w:hAnsi="Arial" w:cs="Arial"/>
          <w:b/>
          <w:bCs/>
        </w:rPr>
      </w:pPr>
      <w:r w:rsidRPr="007A012C">
        <w:rPr>
          <w:rFonts w:ascii="Arial" w:eastAsia="Calibri" w:hAnsi="Arial" w:cs="Arial"/>
          <w:b/>
          <w:bCs/>
        </w:rPr>
        <w:t>D) Zvláštní majetek</w:t>
      </w:r>
    </w:p>
    <w:p w14:paraId="414A7128" w14:textId="15CD51C3" w:rsidR="0087559D" w:rsidRDefault="00FB035B" w:rsidP="00112CF7">
      <w:pPr>
        <w:jc w:val="both"/>
      </w:pPr>
      <w:r w:rsidRPr="007A012C">
        <w:rPr>
          <w:rFonts w:ascii="Arial" w:eastAsia="Calibri" w:hAnsi="Arial" w:cs="Arial"/>
          <w:shd w:val="clear" w:color="auto" w:fill="FFFFFF"/>
        </w:rPr>
        <w:t xml:space="preserve">Zřizovatel předává příspěvkové organizaci k hospodaření zvláštní majetek </w:t>
      </w:r>
      <w:r w:rsidR="009B5F99">
        <w:rPr>
          <w:rFonts w:ascii="Arial" w:eastAsia="Calibri" w:hAnsi="Arial" w:cs="Arial"/>
          <w:shd w:val="clear" w:color="auto" w:fill="FFFFFF"/>
        </w:rPr>
        <w:t xml:space="preserve">– </w:t>
      </w:r>
      <w:r w:rsidR="004A1DB5">
        <w:rPr>
          <w:rFonts w:ascii="Arial" w:eastAsia="Calibri" w:hAnsi="Arial" w:cs="Arial"/>
          <w:shd w:val="clear" w:color="auto" w:fill="FFFFFF"/>
        </w:rPr>
        <w:t>sbírky muzejní povahy</w:t>
      </w:r>
      <w:r w:rsidRPr="007A012C">
        <w:rPr>
          <w:rFonts w:ascii="Arial" w:eastAsia="Calibri" w:hAnsi="Arial" w:cs="Arial"/>
          <w:shd w:val="clear" w:color="auto" w:fill="FFFFFF"/>
        </w:rPr>
        <w:t>, a to v rozsahu vymezeném stavem  ke dni 31. 12. 2013 v chronologické evidenci (kniha přírůstková</w:t>
      </w:r>
      <w:r w:rsidR="00112CF7">
        <w:rPr>
          <w:rFonts w:ascii="Arial" w:eastAsia="Calibri" w:hAnsi="Arial" w:cs="Arial"/>
          <w:shd w:val="clear" w:color="auto" w:fill="FFFFFF"/>
        </w:rPr>
        <w:t>).</w:t>
      </w:r>
    </w:p>
    <w:sectPr w:rsidR="0087559D" w:rsidSect="00D45B11">
      <w:footerReference w:type="default" r:id="rId9"/>
      <w:pgSz w:w="16837" w:h="11905"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85BB0" w14:textId="77777777" w:rsidR="003E6E0C" w:rsidRDefault="003E6E0C">
      <w:r>
        <w:separator/>
      </w:r>
    </w:p>
  </w:endnote>
  <w:endnote w:type="continuationSeparator" w:id="0">
    <w:p w14:paraId="6B2C4D84" w14:textId="77777777" w:rsidR="003E6E0C" w:rsidRDefault="003E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44F6F" w14:textId="6D566E9A" w:rsidR="00467E29" w:rsidRPr="00B53DAE" w:rsidRDefault="000271DC" w:rsidP="00467E29">
    <w:pPr>
      <w:pStyle w:val="Zpat"/>
      <w:rPr>
        <w:rFonts w:ascii="Arial" w:hAnsi="Arial" w:cs="Arial"/>
        <w:i/>
        <w:iCs/>
        <w:sz w:val="20"/>
        <w:szCs w:val="22"/>
      </w:rPr>
    </w:pPr>
    <w:r>
      <w:rPr>
        <w:rFonts w:ascii="Arial" w:hAnsi="Arial" w:cs="Arial"/>
        <w:i/>
        <w:iCs/>
        <w:sz w:val="20"/>
        <w:szCs w:val="22"/>
      </w:rPr>
      <w:t>Zastupitelstvo</w:t>
    </w:r>
    <w:r w:rsidR="00467E29" w:rsidRPr="00B53DAE">
      <w:rPr>
        <w:rFonts w:ascii="Arial" w:hAnsi="Arial" w:cs="Arial"/>
        <w:i/>
        <w:iCs/>
        <w:sz w:val="20"/>
        <w:szCs w:val="22"/>
      </w:rPr>
      <w:t xml:space="preserve"> Olomouckého kraje </w:t>
    </w:r>
    <w:r>
      <w:rPr>
        <w:rFonts w:ascii="Arial" w:hAnsi="Arial" w:cs="Arial"/>
        <w:i/>
        <w:iCs/>
        <w:sz w:val="20"/>
        <w:szCs w:val="22"/>
      </w:rPr>
      <w:t>18</w:t>
    </w:r>
    <w:r w:rsidR="00467E29" w:rsidRPr="00B53DAE">
      <w:rPr>
        <w:rFonts w:ascii="Arial" w:hAnsi="Arial" w:cs="Arial"/>
        <w:i/>
        <w:iCs/>
        <w:sz w:val="20"/>
        <w:szCs w:val="22"/>
      </w:rPr>
      <w:t xml:space="preserve">. </w:t>
    </w:r>
    <w:r>
      <w:rPr>
        <w:rFonts w:ascii="Arial" w:hAnsi="Arial" w:cs="Arial"/>
        <w:i/>
        <w:iCs/>
        <w:sz w:val="20"/>
        <w:szCs w:val="22"/>
      </w:rPr>
      <w:t>9</w:t>
    </w:r>
    <w:r w:rsidR="00467E29" w:rsidRPr="00B53DAE">
      <w:rPr>
        <w:rFonts w:ascii="Arial" w:hAnsi="Arial" w:cs="Arial"/>
        <w:i/>
        <w:iCs/>
        <w:sz w:val="20"/>
        <w:szCs w:val="22"/>
      </w:rPr>
      <w:t xml:space="preserve">. 2023         </w:t>
    </w:r>
    <w:r>
      <w:rPr>
        <w:rFonts w:ascii="Arial" w:hAnsi="Arial" w:cs="Arial"/>
        <w:i/>
        <w:iCs/>
        <w:sz w:val="20"/>
        <w:szCs w:val="22"/>
      </w:rPr>
      <w:t xml:space="preserve">                                                   </w:t>
    </w:r>
    <w:r w:rsidR="00B53DAE" w:rsidRPr="00B53DAE">
      <w:rPr>
        <w:rFonts w:ascii="Arial" w:hAnsi="Arial" w:cs="Arial"/>
        <w:i/>
        <w:iCs/>
        <w:sz w:val="20"/>
        <w:szCs w:val="22"/>
      </w:rPr>
      <w:t>S</w:t>
    </w:r>
    <w:r w:rsidR="00D3429E" w:rsidRPr="00B53DAE">
      <w:rPr>
        <w:rFonts w:ascii="Arial" w:hAnsi="Arial" w:cs="Arial"/>
        <w:i/>
        <w:iCs/>
        <w:sz w:val="20"/>
        <w:szCs w:val="22"/>
      </w:rPr>
      <w:t>trana</w:t>
    </w:r>
    <w:r w:rsidR="00B53DAE" w:rsidRPr="00B53DAE">
      <w:rPr>
        <w:rFonts w:ascii="Arial" w:hAnsi="Arial" w:cs="Arial"/>
        <w:i/>
        <w:iCs/>
        <w:sz w:val="20"/>
        <w:szCs w:val="22"/>
      </w:rPr>
      <w:t xml:space="preserve"> </w:t>
    </w:r>
    <w:ins w:id="131" w:author="Rašková Erika" w:date="2023-08-25T08:52:00Z">
      <w:r w:rsidR="00414DF9" w:rsidRPr="00FC1D34">
        <w:rPr>
          <w:rFonts w:ascii="Arial" w:hAnsi="Arial"/>
          <w:i/>
          <w:sz w:val="20"/>
          <w:szCs w:val="20"/>
        </w:rPr>
        <w:fldChar w:fldCharType="begin"/>
      </w:r>
      <w:r w:rsidR="00414DF9" w:rsidRPr="00FC1D34">
        <w:rPr>
          <w:rFonts w:ascii="Arial" w:hAnsi="Arial"/>
          <w:i/>
          <w:sz w:val="20"/>
          <w:szCs w:val="20"/>
        </w:rPr>
        <w:instrText xml:space="preserve"> PAGE </w:instrText>
      </w:r>
      <w:r w:rsidR="00414DF9" w:rsidRPr="00FC1D34">
        <w:rPr>
          <w:rFonts w:ascii="Arial" w:hAnsi="Arial"/>
          <w:i/>
          <w:sz w:val="20"/>
          <w:szCs w:val="20"/>
        </w:rPr>
        <w:fldChar w:fldCharType="separate"/>
      </w:r>
      <w:r w:rsidR="00414DF9">
        <w:rPr>
          <w:i/>
          <w:sz w:val="20"/>
          <w:szCs w:val="20"/>
        </w:rPr>
        <w:t>1</w:t>
      </w:r>
      <w:r w:rsidR="00414DF9" w:rsidRPr="00FC1D34">
        <w:rPr>
          <w:rFonts w:ascii="Arial" w:hAnsi="Arial"/>
          <w:i/>
          <w:sz w:val="20"/>
          <w:szCs w:val="20"/>
        </w:rPr>
        <w:fldChar w:fldCharType="end"/>
      </w:r>
    </w:ins>
    <w:r w:rsidR="00D3429E" w:rsidRPr="00B53DAE">
      <w:rPr>
        <w:rFonts w:ascii="Arial" w:hAnsi="Arial" w:cs="Arial"/>
        <w:i/>
        <w:iCs/>
        <w:sz w:val="20"/>
        <w:szCs w:val="22"/>
      </w:rPr>
      <w:t xml:space="preserve"> (celkem </w:t>
    </w:r>
    <w:r w:rsidR="000C51E0">
      <w:rPr>
        <w:rFonts w:ascii="Arial" w:hAnsi="Arial" w:cs="Arial"/>
        <w:i/>
        <w:iCs/>
        <w:sz w:val="20"/>
        <w:szCs w:val="22"/>
      </w:rPr>
      <w:t>52</w:t>
    </w:r>
    <w:r w:rsidR="00467E29" w:rsidRPr="00B53DAE">
      <w:rPr>
        <w:rFonts w:ascii="Arial" w:hAnsi="Arial" w:cs="Arial"/>
        <w:i/>
        <w:iCs/>
        <w:sz w:val="20"/>
        <w:szCs w:val="22"/>
      </w:rPr>
      <w:t>)</w:t>
    </w:r>
  </w:p>
  <w:p w14:paraId="3FF8469E" w14:textId="085C4CD9" w:rsidR="00467E29" w:rsidRPr="00B53DAE" w:rsidRDefault="004D217A" w:rsidP="00467E29">
    <w:pPr>
      <w:pStyle w:val="Zpat"/>
      <w:rPr>
        <w:rFonts w:cs="Arial"/>
        <w:i/>
        <w:sz w:val="20"/>
        <w:szCs w:val="22"/>
      </w:rPr>
    </w:pPr>
    <w:r>
      <w:rPr>
        <w:rFonts w:ascii="Arial" w:hAnsi="Arial" w:cs="Arial"/>
        <w:i/>
        <w:iCs/>
        <w:sz w:val="20"/>
        <w:szCs w:val="22"/>
      </w:rPr>
      <w:t>30</w:t>
    </w:r>
    <w:r w:rsidR="003B40F3">
      <w:rPr>
        <w:rFonts w:ascii="Arial" w:hAnsi="Arial" w:cs="Arial"/>
        <w:i/>
        <w:iCs/>
        <w:sz w:val="20"/>
        <w:szCs w:val="22"/>
      </w:rPr>
      <w:t>.</w:t>
    </w:r>
    <w:r w:rsidR="00467E29" w:rsidRPr="00B53DAE">
      <w:rPr>
        <w:rFonts w:ascii="Arial" w:hAnsi="Arial" w:cs="Arial"/>
        <w:i/>
        <w:iCs/>
        <w:sz w:val="20"/>
        <w:szCs w:val="22"/>
      </w:rPr>
      <w:t xml:space="preserve"> – Dodat</w:t>
    </w:r>
    <w:r w:rsidR="00725EAC">
      <w:rPr>
        <w:rFonts w:ascii="Arial" w:hAnsi="Arial" w:cs="Arial"/>
        <w:i/>
        <w:iCs/>
        <w:sz w:val="20"/>
        <w:szCs w:val="22"/>
      </w:rPr>
      <w:t>ky</w:t>
    </w:r>
    <w:r w:rsidR="00467E29" w:rsidRPr="00B53DAE">
      <w:rPr>
        <w:rFonts w:ascii="Arial" w:hAnsi="Arial" w:cs="Arial"/>
        <w:i/>
        <w:iCs/>
        <w:sz w:val="20"/>
        <w:szCs w:val="22"/>
      </w:rPr>
      <w:t xml:space="preserve"> ke zřizovací</w:t>
    </w:r>
    <w:r w:rsidR="00725EAC">
      <w:rPr>
        <w:rFonts w:ascii="Arial" w:hAnsi="Arial" w:cs="Arial"/>
        <w:i/>
        <w:iCs/>
        <w:sz w:val="20"/>
        <w:szCs w:val="22"/>
      </w:rPr>
      <w:t>m</w:t>
    </w:r>
    <w:r w:rsidR="00467E29" w:rsidRPr="00B53DAE">
      <w:rPr>
        <w:rFonts w:ascii="Arial" w:hAnsi="Arial" w:cs="Arial"/>
        <w:i/>
        <w:iCs/>
        <w:sz w:val="20"/>
        <w:szCs w:val="22"/>
      </w:rPr>
      <w:t xml:space="preserve"> listin</w:t>
    </w:r>
    <w:r w:rsidR="00725EAC">
      <w:rPr>
        <w:rFonts w:ascii="Arial" w:hAnsi="Arial" w:cs="Arial"/>
        <w:i/>
        <w:iCs/>
        <w:sz w:val="20"/>
        <w:szCs w:val="22"/>
      </w:rPr>
      <w:t>ám</w:t>
    </w:r>
    <w:r w:rsidR="00467E29" w:rsidRPr="00B53DAE">
      <w:rPr>
        <w:rFonts w:ascii="Arial" w:hAnsi="Arial" w:cs="Arial"/>
        <w:i/>
        <w:iCs/>
        <w:sz w:val="20"/>
        <w:szCs w:val="22"/>
      </w:rPr>
      <w:t xml:space="preserve"> příspěvkov</w:t>
    </w:r>
    <w:r w:rsidR="00725EAC">
      <w:rPr>
        <w:rFonts w:ascii="Arial" w:hAnsi="Arial" w:cs="Arial"/>
        <w:i/>
        <w:iCs/>
        <w:sz w:val="20"/>
        <w:szCs w:val="22"/>
      </w:rPr>
      <w:t>ých</w:t>
    </w:r>
    <w:r w:rsidR="00467E29" w:rsidRPr="00B53DAE">
      <w:rPr>
        <w:rFonts w:ascii="Arial" w:hAnsi="Arial" w:cs="Arial"/>
        <w:i/>
        <w:iCs/>
        <w:sz w:val="20"/>
        <w:szCs w:val="22"/>
      </w:rPr>
      <w:t xml:space="preserve"> organizac</w:t>
    </w:r>
    <w:r w:rsidR="00725EAC">
      <w:rPr>
        <w:rFonts w:ascii="Arial" w:hAnsi="Arial" w:cs="Arial"/>
        <w:i/>
        <w:iCs/>
        <w:sz w:val="20"/>
        <w:szCs w:val="22"/>
      </w:rPr>
      <w:t>í</w:t>
    </w:r>
    <w:r w:rsidR="00467E29" w:rsidRPr="00B53DAE">
      <w:rPr>
        <w:rFonts w:ascii="Arial" w:hAnsi="Arial" w:cs="Arial"/>
        <w:i/>
        <w:iCs/>
        <w:sz w:val="20"/>
        <w:szCs w:val="22"/>
      </w:rPr>
      <w:t xml:space="preserve"> v oblasti kultury</w:t>
    </w:r>
  </w:p>
  <w:p w14:paraId="32B9E774" w14:textId="07057373" w:rsidR="00467E29" w:rsidRPr="00B53DAE" w:rsidRDefault="00467E29" w:rsidP="00467E29">
    <w:pPr>
      <w:pStyle w:val="Zpat"/>
      <w:rPr>
        <w:rFonts w:ascii="Arial" w:hAnsi="Arial" w:cs="Arial"/>
        <w:i/>
        <w:sz w:val="20"/>
        <w:szCs w:val="22"/>
      </w:rPr>
    </w:pPr>
    <w:r w:rsidRPr="00B53DAE">
      <w:rPr>
        <w:rFonts w:ascii="Arial" w:hAnsi="Arial" w:cs="Arial"/>
        <w:i/>
        <w:sz w:val="20"/>
        <w:szCs w:val="22"/>
      </w:rPr>
      <w:t>Příloha č. 01 důvodové zprávy – Zřizovací listina Vlastivědného muzea v Šumperku</w:t>
    </w:r>
  </w:p>
  <w:p w14:paraId="520423B8" w14:textId="2B59AEF0" w:rsidR="00467E29" w:rsidRPr="00B53DAE" w:rsidRDefault="00467E29">
    <w:pPr>
      <w:pStyle w:val="Zpat"/>
      <w:rPr>
        <w:sz w:val="22"/>
      </w:rPr>
    </w:pPr>
  </w:p>
  <w:p w14:paraId="2DDE7A31" w14:textId="77777777" w:rsidR="00D31517" w:rsidRPr="00B53DAE" w:rsidRDefault="00D31517">
    <w:pP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CDAD" w14:textId="77777777" w:rsidR="004D217A" w:rsidRPr="00B53DAE" w:rsidRDefault="004D217A" w:rsidP="004D217A">
    <w:pPr>
      <w:pStyle w:val="Zpat"/>
      <w:rPr>
        <w:rFonts w:ascii="Arial" w:hAnsi="Arial" w:cs="Arial"/>
        <w:i/>
        <w:iCs/>
        <w:sz w:val="20"/>
        <w:szCs w:val="22"/>
      </w:rPr>
    </w:pPr>
    <w:r>
      <w:rPr>
        <w:rFonts w:ascii="Arial" w:hAnsi="Arial" w:cs="Arial"/>
        <w:i/>
        <w:iCs/>
        <w:sz w:val="20"/>
        <w:szCs w:val="22"/>
      </w:rPr>
      <w:t>Zastupitelstvo</w:t>
    </w:r>
    <w:r w:rsidRPr="00B53DAE">
      <w:rPr>
        <w:rFonts w:ascii="Arial" w:hAnsi="Arial" w:cs="Arial"/>
        <w:i/>
        <w:iCs/>
        <w:sz w:val="20"/>
        <w:szCs w:val="22"/>
      </w:rPr>
      <w:t xml:space="preserve"> Olomouckého kraje </w:t>
    </w:r>
    <w:r>
      <w:rPr>
        <w:rFonts w:ascii="Arial" w:hAnsi="Arial" w:cs="Arial"/>
        <w:i/>
        <w:iCs/>
        <w:sz w:val="20"/>
        <w:szCs w:val="22"/>
      </w:rPr>
      <w:t>18</w:t>
    </w:r>
    <w:r w:rsidRPr="00B53DAE">
      <w:rPr>
        <w:rFonts w:ascii="Arial" w:hAnsi="Arial" w:cs="Arial"/>
        <w:i/>
        <w:iCs/>
        <w:sz w:val="20"/>
        <w:szCs w:val="22"/>
      </w:rPr>
      <w:t xml:space="preserve">. </w:t>
    </w:r>
    <w:r>
      <w:rPr>
        <w:rFonts w:ascii="Arial" w:hAnsi="Arial" w:cs="Arial"/>
        <w:i/>
        <w:iCs/>
        <w:sz w:val="20"/>
        <w:szCs w:val="22"/>
      </w:rPr>
      <w:t>9</w:t>
    </w:r>
    <w:r w:rsidRPr="00B53DAE">
      <w:rPr>
        <w:rFonts w:ascii="Arial" w:hAnsi="Arial" w:cs="Arial"/>
        <w:i/>
        <w:iCs/>
        <w:sz w:val="20"/>
        <w:szCs w:val="22"/>
      </w:rPr>
      <w:t xml:space="preserve">. 2023         </w:t>
    </w:r>
    <w:r>
      <w:rPr>
        <w:rFonts w:ascii="Arial" w:hAnsi="Arial" w:cs="Arial"/>
        <w:i/>
        <w:iCs/>
        <w:sz w:val="20"/>
        <w:szCs w:val="22"/>
      </w:rPr>
      <w:t xml:space="preserve">                                                   </w:t>
    </w:r>
    <w:r w:rsidRPr="00B53DAE">
      <w:rPr>
        <w:rFonts w:ascii="Arial" w:hAnsi="Arial" w:cs="Arial"/>
        <w:i/>
        <w:iCs/>
        <w:sz w:val="20"/>
        <w:szCs w:val="22"/>
      </w:rPr>
      <w:t xml:space="preserve">Strana </w:t>
    </w:r>
    <w:ins w:id="139" w:author="Rašková Erika" w:date="2023-08-25T08:52:00Z">
      <w:r w:rsidRPr="00FC1D34">
        <w:rPr>
          <w:rFonts w:ascii="Arial" w:hAnsi="Arial"/>
          <w:i/>
          <w:sz w:val="20"/>
          <w:szCs w:val="20"/>
        </w:rPr>
        <w:fldChar w:fldCharType="begin"/>
      </w:r>
      <w:r w:rsidRPr="00FC1D34">
        <w:rPr>
          <w:rFonts w:ascii="Arial" w:hAnsi="Arial"/>
          <w:i/>
          <w:sz w:val="20"/>
          <w:szCs w:val="20"/>
        </w:rPr>
        <w:instrText xml:space="preserve"> PAGE </w:instrText>
      </w:r>
      <w:r w:rsidRPr="00FC1D34">
        <w:rPr>
          <w:rFonts w:ascii="Arial" w:hAnsi="Arial"/>
          <w:i/>
          <w:sz w:val="20"/>
          <w:szCs w:val="20"/>
        </w:rPr>
        <w:fldChar w:fldCharType="separate"/>
      </w:r>
    </w:ins>
    <w:r>
      <w:rPr>
        <w:rFonts w:ascii="Arial" w:hAnsi="Arial"/>
        <w:i/>
        <w:sz w:val="20"/>
        <w:szCs w:val="20"/>
      </w:rPr>
      <w:t>19</w:t>
    </w:r>
    <w:ins w:id="140" w:author="Rašková Erika" w:date="2023-08-25T08:52:00Z">
      <w:r w:rsidRPr="00FC1D34">
        <w:rPr>
          <w:rFonts w:ascii="Arial" w:hAnsi="Arial"/>
          <w:i/>
          <w:sz w:val="20"/>
          <w:szCs w:val="20"/>
        </w:rPr>
        <w:fldChar w:fldCharType="end"/>
      </w:r>
    </w:ins>
    <w:r w:rsidRPr="00B53DAE">
      <w:rPr>
        <w:rFonts w:ascii="Arial" w:hAnsi="Arial" w:cs="Arial"/>
        <w:i/>
        <w:iCs/>
        <w:sz w:val="20"/>
        <w:szCs w:val="22"/>
      </w:rPr>
      <w:t xml:space="preserve"> (celkem </w:t>
    </w:r>
    <w:r>
      <w:rPr>
        <w:rFonts w:ascii="Arial" w:hAnsi="Arial" w:cs="Arial"/>
        <w:i/>
        <w:iCs/>
        <w:sz w:val="20"/>
        <w:szCs w:val="22"/>
      </w:rPr>
      <w:t>52</w:t>
    </w:r>
    <w:r w:rsidRPr="00B53DAE">
      <w:rPr>
        <w:rFonts w:ascii="Arial" w:hAnsi="Arial" w:cs="Arial"/>
        <w:i/>
        <w:iCs/>
        <w:sz w:val="20"/>
        <w:szCs w:val="22"/>
      </w:rPr>
      <w:t>)</w:t>
    </w:r>
  </w:p>
  <w:p w14:paraId="5DA83858" w14:textId="77777777" w:rsidR="004D217A" w:rsidRPr="00B53DAE" w:rsidRDefault="004D217A" w:rsidP="004D217A">
    <w:pPr>
      <w:pStyle w:val="Zpat"/>
      <w:rPr>
        <w:rFonts w:cs="Arial"/>
        <w:i/>
        <w:sz w:val="20"/>
        <w:szCs w:val="22"/>
      </w:rPr>
    </w:pPr>
    <w:r>
      <w:rPr>
        <w:rFonts w:ascii="Arial" w:hAnsi="Arial" w:cs="Arial"/>
        <w:i/>
        <w:iCs/>
        <w:sz w:val="20"/>
        <w:szCs w:val="22"/>
      </w:rPr>
      <w:t>30.</w:t>
    </w:r>
    <w:r w:rsidRPr="00B53DAE">
      <w:rPr>
        <w:rFonts w:ascii="Arial" w:hAnsi="Arial" w:cs="Arial"/>
        <w:i/>
        <w:iCs/>
        <w:sz w:val="20"/>
        <w:szCs w:val="22"/>
      </w:rPr>
      <w:t xml:space="preserve"> – Dodat</w:t>
    </w:r>
    <w:r>
      <w:rPr>
        <w:rFonts w:ascii="Arial" w:hAnsi="Arial" w:cs="Arial"/>
        <w:i/>
        <w:iCs/>
        <w:sz w:val="20"/>
        <w:szCs w:val="22"/>
      </w:rPr>
      <w:t>ky</w:t>
    </w:r>
    <w:r w:rsidRPr="00B53DAE">
      <w:rPr>
        <w:rFonts w:ascii="Arial" w:hAnsi="Arial" w:cs="Arial"/>
        <w:i/>
        <w:iCs/>
        <w:sz w:val="20"/>
        <w:szCs w:val="22"/>
      </w:rPr>
      <w:t xml:space="preserve"> ke zřizovací</w:t>
    </w:r>
    <w:r>
      <w:rPr>
        <w:rFonts w:ascii="Arial" w:hAnsi="Arial" w:cs="Arial"/>
        <w:i/>
        <w:iCs/>
        <w:sz w:val="20"/>
        <w:szCs w:val="22"/>
      </w:rPr>
      <w:t>m</w:t>
    </w:r>
    <w:r w:rsidRPr="00B53DAE">
      <w:rPr>
        <w:rFonts w:ascii="Arial" w:hAnsi="Arial" w:cs="Arial"/>
        <w:i/>
        <w:iCs/>
        <w:sz w:val="20"/>
        <w:szCs w:val="22"/>
      </w:rPr>
      <w:t xml:space="preserve"> listin</w:t>
    </w:r>
    <w:r>
      <w:rPr>
        <w:rFonts w:ascii="Arial" w:hAnsi="Arial" w:cs="Arial"/>
        <w:i/>
        <w:iCs/>
        <w:sz w:val="20"/>
        <w:szCs w:val="22"/>
      </w:rPr>
      <w:t>ám</w:t>
    </w:r>
    <w:r w:rsidRPr="00B53DAE">
      <w:rPr>
        <w:rFonts w:ascii="Arial" w:hAnsi="Arial" w:cs="Arial"/>
        <w:i/>
        <w:iCs/>
        <w:sz w:val="20"/>
        <w:szCs w:val="22"/>
      </w:rPr>
      <w:t xml:space="preserve"> příspěvkov</w:t>
    </w:r>
    <w:r>
      <w:rPr>
        <w:rFonts w:ascii="Arial" w:hAnsi="Arial" w:cs="Arial"/>
        <w:i/>
        <w:iCs/>
        <w:sz w:val="20"/>
        <w:szCs w:val="22"/>
      </w:rPr>
      <w:t>ých</w:t>
    </w:r>
    <w:r w:rsidRPr="00B53DAE">
      <w:rPr>
        <w:rFonts w:ascii="Arial" w:hAnsi="Arial" w:cs="Arial"/>
        <w:i/>
        <w:iCs/>
        <w:sz w:val="20"/>
        <w:szCs w:val="22"/>
      </w:rPr>
      <w:t xml:space="preserve"> organizac</w:t>
    </w:r>
    <w:r>
      <w:rPr>
        <w:rFonts w:ascii="Arial" w:hAnsi="Arial" w:cs="Arial"/>
        <w:i/>
        <w:iCs/>
        <w:sz w:val="20"/>
        <w:szCs w:val="22"/>
      </w:rPr>
      <w:t>í</w:t>
    </w:r>
    <w:r w:rsidRPr="00B53DAE">
      <w:rPr>
        <w:rFonts w:ascii="Arial" w:hAnsi="Arial" w:cs="Arial"/>
        <w:i/>
        <w:iCs/>
        <w:sz w:val="20"/>
        <w:szCs w:val="22"/>
      </w:rPr>
      <w:t xml:space="preserve"> v oblasti kultury</w:t>
    </w:r>
  </w:p>
  <w:p w14:paraId="19866149" w14:textId="77777777" w:rsidR="004D217A" w:rsidRPr="00B53DAE" w:rsidRDefault="004D217A" w:rsidP="004D217A">
    <w:pPr>
      <w:pStyle w:val="Zpat"/>
      <w:rPr>
        <w:rFonts w:ascii="Arial" w:hAnsi="Arial" w:cs="Arial"/>
        <w:i/>
        <w:sz w:val="20"/>
        <w:szCs w:val="22"/>
      </w:rPr>
    </w:pPr>
    <w:r w:rsidRPr="00B53DAE">
      <w:rPr>
        <w:rFonts w:ascii="Arial" w:hAnsi="Arial" w:cs="Arial"/>
        <w:i/>
        <w:sz w:val="20"/>
        <w:szCs w:val="22"/>
      </w:rPr>
      <w:t>Příloha č. 01 důvodové zprávy – Zřizovací listina Vlastivědného muzea v Šumperku</w:t>
    </w:r>
  </w:p>
  <w:p w14:paraId="51BD695B" w14:textId="7792A7AB" w:rsidR="000244DE" w:rsidRDefault="000244DE">
    <w:pPr>
      <w:pStyle w:val="Zpat"/>
    </w:pPr>
  </w:p>
  <w:p w14:paraId="1B88EEC1" w14:textId="77777777" w:rsidR="00D31517" w:rsidRDefault="00D315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1285D" w14:textId="77777777" w:rsidR="003E6E0C" w:rsidRDefault="003E6E0C">
      <w:r>
        <w:separator/>
      </w:r>
    </w:p>
  </w:footnote>
  <w:footnote w:type="continuationSeparator" w:id="0">
    <w:p w14:paraId="1090855C" w14:textId="77777777" w:rsidR="003E6E0C" w:rsidRDefault="003E6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89DAC" w14:textId="278FE3A8" w:rsidR="00467E29" w:rsidRPr="00467E29" w:rsidRDefault="00467E29" w:rsidP="00467E29">
    <w:pPr>
      <w:pStyle w:val="Zhlav"/>
      <w:jc w:val="center"/>
      <w:rPr>
        <w:rFonts w:ascii="Arial" w:hAnsi="Arial" w:cs="Arial"/>
        <w:i/>
        <w:sz w:val="22"/>
        <w:szCs w:val="22"/>
      </w:rPr>
    </w:pPr>
    <w:r w:rsidRPr="00467E29">
      <w:rPr>
        <w:rFonts w:ascii="Arial" w:hAnsi="Arial" w:cs="Arial"/>
        <w:i/>
        <w:sz w:val="22"/>
        <w:szCs w:val="22"/>
      </w:rPr>
      <w:t>Příloha č. 0</w:t>
    </w:r>
    <w:r>
      <w:rPr>
        <w:rFonts w:ascii="Arial" w:hAnsi="Arial" w:cs="Arial"/>
        <w:i/>
        <w:sz w:val="22"/>
        <w:szCs w:val="22"/>
      </w:rPr>
      <w:t>1</w:t>
    </w:r>
    <w:r w:rsidRPr="00467E29">
      <w:rPr>
        <w:rFonts w:ascii="Arial" w:hAnsi="Arial" w:cs="Arial"/>
        <w:i/>
        <w:sz w:val="22"/>
        <w:szCs w:val="22"/>
      </w:rPr>
      <w:t xml:space="preserve"> důvodové zprávy – </w:t>
    </w:r>
    <w:r w:rsidR="003B58A2">
      <w:rPr>
        <w:rFonts w:ascii="Arial" w:hAnsi="Arial" w:cs="Arial"/>
        <w:i/>
        <w:sz w:val="22"/>
        <w:szCs w:val="22"/>
      </w:rPr>
      <w:t>Úplné znění</w:t>
    </w:r>
    <w:r>
      <w:rPr>
        <w:rFonts w:ascii="Arial" w:hAnsi="Arial" w:cs="Arial"/>
        <w:i/>
        <w:sz w:val="22"/>
        <w:szCs w:val="22"/>
      </w:rPr>
      <w:t xml:space="preserve"> Vlastivědného muzea v Šumperku, příspěvkové organizace</w:t>
    </w:r>
  </w:p>
  <w:p w14:paraId="47AE8488" w14:textId="77777777" w:rsidR="00467E29" w:rsidRDefault="00467E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49F6B8C4"/>
    <w:lvl w:ilvl="0">
      <w:start w:val="11"/>
      <w:numFmt w:val="decimal"/>
      <w:lvlText w:val="%1."/>
      <w:lvlJc w:val="left"/>
      <w:pPr>
        <w:ind w:left="360" w:hanging="360"/>
      </w:pPr>
      <w:rPr>
        <w:rFonts w:hint="default"/>
        <w:sz w:val="24"/>
        <w:szCs w:val="24"/>
      </w:rPr>
    </w:lvl>
  </w:abstractNum>
  <w:abstractNum w:abstractNumId="2" w15:restartNumberingAfterBreak="0">
    <w:nsid w:val="00000003"/>
    <w:multiLevelType w:val="multilevel"/>
    <w:tmpl w:val="78247A0E"/>
    <w:name w:val="WW8Num3"/>
    <w:lvl w:ilvl="0">
      <w:start w:val="1"/>
      <w:numFmt w:val="decimal"/>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1F41A9E"/>
    <w:multiLevelType w:val="hybridMultilevel"/>
    <w:tmpl w:val="AC9C780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DA755A"/>
    <w:multiLevelType w:val="hybridMultilevel"/>
    <w:tmpl w:val="82F46D28"/>
    <w:lvl w:ilvl="0" w:tplc="46B4B7CC">
      <w:numFmt w:val="bullet"/>
      <w:lvlText w:val="-"/>
      <w:lvlJc w:val="left"/>
      <w:pPr>
        <w:ind w:left="700" w:hanging="360"/>
      </w:pPr>
      <w:rPr>
        <w:rFonts w:ascii="Arial" w:eastAsia="Lucida Sans Unicode" w:hAnsi="Arial" w:cs="Arial" w:hint="default"/>
      </w:rPr>
    </w:lvl>
    <w:lvl w:ilvl="1" w:tplc="04050003" w:tentative="1">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5" w15:restartNumberingAfterBreak="0">
    <w:nsid w:val="14953A00"/>
    <w:multiLevelType w:val="hybridMultilevel"/>
    <w:tmpl w:val="9A66AA94"/>
    <w:lvl w:ilvl="0" w:tplc="6B24CFA0">
      <w:start w:val="1"/>
      <w:numFmt w:val="decimal"/>
      <w:lvlText w:val="%1."/>
      <w:lvlJc w:val="left"/>
      <w:pPr>
        <w:ind w:left="36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A574D9"/>
    <w:multiLevelType w:val="hybridMultilevel"/>
    <w:tmpl w:val="AB4861A6"/>
    <w:lvl w:ilvl="0" w:tplc="97DEA76A">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E705CBB"/>
    <w:multiLevelType w:val="hybridMultilevel"/>
    <w:tmpl w:val="6374B4E4"/>
    <w:lvl w:ilvl="0" w:tplc="350671FA">
      <w:start w:val="1"/>
      <w:numFmt w:val="decimal"/>
      <w:lvlText w:val="%1."/>
      <w:lvlJc w:val="left"/>
      <w:pPr>
        <w:ind w:left="360" w:hanging="360"/>
      </w:pPr>
      <w:rPr>
        <w:rFonts w:ascii="Arial" w:hAnsi="Arial" w:cs="Arial" w:hint="default"/>
        <w:i w:val="0"/>
        <w:sz w:val="24"/>
        <w:szCs w:val="24"/>
        <w:vertAlign w:val="base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7D9583C"/>
    <w:multiLevelType w:val="hybridMultilevel"/>
    <w:tmpl w:val="7DFA72BC"/>
    <w:lvl w:ilvl="0" w:tplc="0B344E8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E34B0B"/>
    <w:multiLevelType w:val="hybridMultilevel"/>
    <w:tmpl w:val="B7B07B9E"/>
    <w:lvl w:ilvl="0" w:tplc="8BF0F02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4667D3"/>
    <w:multiLevelType w:val="hybridMultilevel"/>
    <w:tmpl w:val="C2421A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181E4D"/>
    <w:multiLevelType w:val="hybridMultilevel"/>
    <w:tmpl w:val="5A5E47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2E76B8"/>
    <w:multiLevelType w:val="hybridMultilevel"/>
    <w:tmpl w:val="934A22F8"/>
    <w:lvl w:ilvl="0" w:tplc="B73CF978">
      <w:start w:val="1"/>
      <w:numFmt w:val="lowerLetter"/>
      <w:lvlText w:val="%1)"/>
      <w:lvlJc w:val="left"/>
      <w:pPr>
        <w:ind w:left="1059" w:hanging="360"/>
      </w:pPr>
      <w:rPr>
        <w:rFonts w:ascii="Arial" w:eastAsia="Times New Roman" w:hAnsi="Arial" w:cs="Arial"/>
        <w:b w:val="0"/>
      </w:rPr>
    </w:lvl>
    <w:lvl w:ilvl="1" w:tplc="04050019" w:tentative="1">
      <w:start w:val="1"/>
      <w:numFmt w:val="lowerLetter"/>
      <w:lvlText w:val="%2."/>
      <w:lvlJc w:val="left"/>
      <w:pPr>
        <w:ind w:left="1779" w:hanging="360"/>
      </w:pPr>
    </w:lvl>
    <w:lvl w:ilvl="2" w:tplc="0405001B" w:tentative="1">
      <w:start w:val="1"/>
      <w:numFmt w:val="lowerRoman"/>
      <w:lvlText w:val="%3."/>
      <w:lvlJc w:val="right"/>
      <w:pPr>
        <w:ind w:left="2499" w:hanging="180"/>
      </w:pPr>
    </w:lvl>
    <w:lvl w:ilvl="3" w:tplc="0405000F" w:tentative="1">
      <w:start w:val="1"/>
      <w:numFmt w:val="decimal"/>
      <w:lvlText w:val="%4."/>
      <w:lvlJc w:val="left"/>
      <w:pPr>
        <w:ind w:left="3219" w:hanging="360"/>
      </w:pPr>
    </w:lvl>
    <w:lvl w:ilvl="4" w:tplc="04050019" w:tentative="1">
      <w:start w:val="1"/>
      <w:numFmt w:val="lowerLetter"/>
      <w:lvlText w:val="%5."/>
      <w:lvlJc w:val="left"/>
      <w:pPr>
        <w:ind w:left="3939" w:hanging="360"/>
      </w:pPr>
    </w:lvl>
    <w:lvl w:ilvl="5" w:tplc="0405001B" w:tentative="1">
      <w:start w:val="1"/>
      <w:numFmt w:val="lowerRoman"/>
      <w:lvlText w:val="%6."/>
      <w:lvlJc w:val="right"/>
      <w:pPr>
        <w:ind w:left="4659" w:hanging="180"/>
      </w:pPr>
    </w:lvl>
    <w:lvl w:ilvl="6" w:tplc="0405000F" w:tentative="1">
      <w:start w:val="1"/>
      <w:numFmt w:val="decimal"/>
      <w:lvlText w:val="%7."/>
      <w:lvlJc w:val="left"/>
      <w:pPr>
        <w:ind w:left="5379" w:hanging="360"/>
      </w:pPr>
    </w:lvl>
    <w:lvl w:ilvl="7" w:tplc="04050019" w:tentative="1">
      <w:start w:val="1"/>
      <w:numFmt w:val="lowerLetter"/>
      <w:lvlText w:val="%8."/>
      <w:lvlJc w:val="left"/>
      <w:pPr>
        <w:ind w:left="6099" w:hanging="360"/>
      </w:pPr>
    </w:lvl>
    <w:lvl w:ilvl="8" w:tplc="0405001B" w:tentative="1">
      <w:start w:val="1"/>
      <w:numFmt w:val="lowerRoman"/>
      <w:lvlText w:val="%9."/>
      <w:lvlJc w:val="right"/>
      <w:pPr>
        <w:ind w:left="6819" w:hanging="180"/>
      </w:pPr>
    </w:lvl>
  </w:abstractNum>
  <w:abstractNum w:abstractNumId="13" w15:restartNumberingAfterBreak="0">
    <w:nsid w:val="3C457165"/>
    <w:multiLevelType w:val="hybridMultilevel"/>
    <w:tmpl w:val="65B43648"/>
    <w:lvl w:ilvl="0" w:tplc="8BF0F02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42BE4114"/>
    <w:multiLevelType w:val="hybridMultilevel"/>
    <w:tmpl w:val="BB9847E8"/>
    <w:lvl w:ilvl="0" w:tplc="0EF87EF8">
      <w:start w:val="1"/>
      <w:numFmt w:val="decimal"/>
      <w:lvlText w:val="%1."/>
      <w:lvlJc w:val="left"/>
      <w:pPr>
        <w:ind w:left="36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360AFA"/>
    <w:multiLevelType w:val="hybridMultilevel"/>
    <w:tmpl w:val="A1F609A4"/>
    <w:name w:val="WW8Num442"/>
    <w:lvl w:ilvl="0" w:tplc="29089E54">
      <w:start w:val="1"/>
      <w:numFmt w:val="decimal"/>
      <w:lvlText w:val="%1."/>
      <w:lvlJc w:val="left"/>
      <w:pPr>
        <w:tabs>
          <w:tab w:val="num" w:pos="397"/>
        </w:tabs>
        <w:ind w:left="397" w:hanging="397"/>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D121D9"/>
    <w:multiLevelType w:val="hybridMultilevel"/>
    <w:tmpl w:val="5A060E52"/>
    <w:lvl w:ilvl="0" w:tplc="C65C6888">
      <w:start w:val="12"/>
      <w:numFmt w:val="decimal"/>
      <w:lvlText w:val="%1."/>
      <w:lvlJc w:val="left"/>
      <w:pPr>
        <w:ind w:left="360" w:hanging="360"/>
      </w:pPr>
      <w:rPr>
        <w:rFonts w:ascii="Arial" w:hAnsi="Arial" w:cs="Arial" w:hint="default"/>
        <w:i w:val="0"/>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A75792"/>
    <w:multiLevelType w:val="hybridMultilevel"/>
    <w:tmpl w:val="694C2148"/>
    <w:lvl w:ilvl="0" w:tplc="0A76A82C">
      <w:start w:val="1"/>
      <w:numFmt w:val="decimal"/>
      <w:lvlText w:val="%1."/>
      <w:lvlJc w:val="left"/>
      <w:pPr>
        <w:ind w:left="36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37A159B"/>
    <w:multiLevelType w:val="hybridMultilevel"/>
    <w:tmpl w:val="C4A0BD18"/>
    <w:lvl w:ilvl="0" w:tplc="8BF0F0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7116D7"/>
    <w:multiLevelType w:val="hybridMultilevel"/>
    <w:tmpl w:val="8CEE175C"/>
    <w:lvl w:ilvl="0" w:tplc="0405000F">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4AA2166"/>
    <w:multiLevelType w:val="hybridMultilevel"/>
    <w:tmpl w:val="FB0CAB70"/>
    <w:lvl w:ilvl="0" w:tplc="FFFFFFFF">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5D327F4"/>
    <w:multiLevelType w:val="hybridMultilevel"/>
    <w:tmpl w:val="0198A606"/>
    <w:lvl w:ilvl="0" w:tplc="BEF67346">
      <w:start w:val="1"/>
      <w:numFmt w:val="decimal"/>
      <w:lvlText w:val="%1."/>
      <w:lvlJc w:val="left"/>
      <w:pPr>
        <w:ind w:left="37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8235717"/>
    <w:multiLevelType w:val="hybridMultilevel"/>
    <w:tmpl w:val="9E6AF3FC"/>
    <w:lvl w:ilvl="0" w:tplc="BA6C6BEE">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110920"/>
    <w:multiLevelType w:val="hybridMultilevel"/>
    <w:tmpl w:val="8D3A50C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F625B2F"/>
    <w:multiLevelType w:val="hybridMultilevel"/>
    <w:tmpl w:val="B6660C58"/>
    <w:lvl w:ilvl="0" w:tplc="4DDECAFA">
      <w:numFmt w:val="bullet"/>
      <w:lvlText w:val="-"/>
      <w:lvlJc w:val="left"/>
      <w:pPr>
        <w:ind w:left="1434" w:hanging="360"/>
      </w:pPr>
      <w:rPr>
        <w:rFonts w:ascii="Arial" w:eastAsia="Times New Roman" w:hAnsi="Arial" w:cs="Aria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25" w15:restartNumberingAfterBreak="0">
    <w:nsid w:val="706B0A53"/>
    <w:multiLevelType w:val="hybridMultilevel"/>
    <w:tmpl w:val="2EDE750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1CF692C"/>
    <w:multiLevelType w:val="hybridMultilevel"/>
    <w:tmpl w:val="6E203A76"/>
    <w:lvl w:ilvl="0" w:tplc="99AE2194">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227016A"/>
    <w:multiLevelType w:val="hybridMultilevel"/>
    <w:tmpl w:val="70D0460A"/>
    <w:lvl w:ilvl="0" w:tplc="0405000F">
      <w:start w:val="1"/>
      <w:numFmt w:val="decimal"/>
      <w:lvlText w:val="%1."/>
      <w:lvlJc w:val="left"/>
      <w:pPr>
        <w:tabs>
          <w:tab w:val="num" w:pos="340"/>
        </w:tabs>
        <w:ind w:left="340" w:hanging="34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71F2DC6"/>
    <w:multiLevelType w:val="hybridMultilevel"/>
    <w:tmpl w:val="82162746"/>
    <w:lvl w:ilvl="0" w:tplc="46B4B7CC">
      <w:numFmt w:val="bullet"/>
      <w:lvlText w:val="-"/>
      <w:lvlJc w:val="left"/>
      <w:pPr>
        <w:ind w:left="360" w:hanging="360"/>
      </w:pPr>
      <w:rPr>
        <w:rFonts w:ascii="Arial" w:eastAsia="Lucida Sans Unicode"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77B409AB"/>
    <w:multiLevelType w:val="hybridMultilevel"/>
    <w:tmpl w:val="198ECB0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CE53E81"/>
    <w:multiLevelType w:val="hybridMultilevel"/>
    <w:tmpl w:val="28944352"/>
    <w:lvl w:ilvl="0" w:tplc="304071FC">
      <w:start w:val="5"/>
      <w:numFmt w:val="decimal"/>
      <w:pStyle w:val="Seznamsodrkami"/>
      <w:lvlText w:val="%1."/>
      <w:lvlJc w:val="left"/>
      <w:pPr>
        <w:tabs>
          <w:tab w:val="num" w:pos="340"/>
        </w:tabs>
        <w:ind w:left="340" w:hanging="340"/>
      </w:pPr>
      <w:rPr>
        <w:rFonts w:ascii="Arial" w:hAnsi="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87267079">
    <w:abstractNumId w:val="0"/>
  </w:num>
  <w:num w:numId="2" w16cid:durableId="1237784032">
    <w:abstractNumId w:val="2"/>
  </w:num>
  <w:num w:numId="3" w16cid:durableId="322978756">
    <w:abstractNumId w:val="27"/>
  </w:num>
  <w:num w:numId="4" w16cid:durableId="243533076">
    <w:abstractNumId w:val="30"/>
  </w:num>
  <w:num w:numId="5" w16cid:durableId="1884555133">
    <w:abstractNumId w:val="28"/>
  </w:num>
  <w:num w:numId="6" w16cid:durableId="2038388682">
    <w:abstractNumId w:val="4"/>
  </w:num>
  <w:num w:numId="7" w16cid:durableId="79986187">
    <w:abstractNumId w:val="19"/>
  </w:num>
  <w:num w:numId="8" w16cid:durableId="1143350448">
    <w:abstractNumId w:val="12"/>
  </w:num>
  <w:num w:numId="9" w16cid:durableId="1696419084">
    <w:abstractNumId w:val="3"/>
  </w:num>
  <w:num w:numId="10" w16cid:durableId="387730698">
    <w:abstractNumId w:val="21"/>
  </w:num>
  <w:num w:numId="11" w16cid:durableId="66804625">
    <w:abstractNumId w:val="6"/>
  </w:num>
  <w:num w:numId="12" w16cid:durableId="1535192947">
    <w:abstractNumId w:val="22"/>
  </w:num>
  <w:num w:numId="13" w16cid:durableId="433866752">
    <w:abstractNumId w:val="24"/>
  </w:num>
  <w:num w:numId="14" w16cid:durableId="855390498">
    <w:abstractNumId w:val="26"/>
  </w:num>
  <w:num w:numId="15" w16cid:durableId="1940141816">
    <w:abstractNumId w:val="14"/>
  </w:num>
  <w:num w:numId="16" w16cid:durableId="1153639185">
    <w:abstractNumId w:val="5"/>
  </w:num>
  <w:num w:numId="17" w16cid:durableId="1886523299">
    <w:abstractNumId w:val="17"/>
  </w:num>
  <w:num w:numId="18" w16cid:durableId="1107313859">
    <w:abstractNumId w:val="7"/>
  </w:num>
  <w:num w:numId="19" w16cid:durableId="1368064933">
    <w:abstractNumId w:val="25"/>
  </w:num>
  <w:num w:numId="20" w16cid:durableId="1638878001">
    <w:abstractNumId w:val="1"/>
  </w:num>
  <w:num w:numId="21" w16cid:durableId="303973501">
    <w:abstractNumId w:val="10"/>
  </w:num>
  <w:num w:numId="22" w16cid:durableId="778336161">
    <w:abstractNumId w:val="16"/>
  </w:num>
  <w:num w:numId="23" w16cid:durableId="1326785750">
    <w:abstractNumId w:val="9"/>
  </w:num>
  <w:num w:numId="24" w16cid:durableId="994072461">
    <w:abstractNumId w:val="13"/>
  </w:num>
  <w:num w:numId="25" w16cid:durableId="278726151">
    <w:abstractNumId w:val="18"/>
  </w:num>
  <w:num w:numId="26" w16cid:durableId="184174938">
    <w:abstractNumId w:val="8"/>
  </w:num>
  <w:num w:numId="27" w16cid:durableId="1259603901">
    <w:abstractNumId w:val="15"/>
  </w:num>
  <w:num w:numId="28" w16cid:durableId="557320306">
    <w:abstractNumId w:val="11"/>
  </w:num>
  <w:num w:numId="29" w16cid:durableId="1485466586">
    <w:abstractNumId w:val="23"/>
  </w:num>
  <w:num w:numId="30" w16cid:durableId="756361332">
    <w:abstractNumId w:val="29"/>
  </w:num>
  <w:num w:numId="31" w16cid:durableId="96844001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šková Erika">
    <w15:presenceInfo w15:providerId="AD" w15:userId="S::e.raskova@olkraj.cz::53cce198-e7c3-4c73-95f6-b1c202b5be86"/>
  </w15:person>
  <w15:person w15:author="Sychra David">
    <w15:presenceInfo w15:providerId="AD" w15:userId="S::d.sychra@olkraj.cz::14c7c742-0113-40a7-b250-f376b615fe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35B"/>
    <w:rsid w:val="00000C36"/>
    <w:rsid w:val="00005DB7"/>
    <w:rsid w:val="00006DC2"/>
    <w:rsid w:val="000244DE"/>
    <w:rsid w:val="00024521"/>
    <w:rsid w:val="00024B84"/>
    <w:rsid w:val="000271DC"/>
    <w:rsid w:val="000372DF"/>
    <w:rsid w:val="00046224"/>
    <w:rsid w:val="000532F5"/>
    <w:rsid w:val="0005674B"/>
    <w:rsid w:val="00065C07"/>
    <w:rsid w:val="00085662"/>
    <w:rsid w:val="00093CCF"/>
    <w:rsid w:val="000C51E0"/>
    <w:rsid w:val="00112CF7"/>
    <w:rsid w:val="00113D86"/>
    <w:rsid w:val="00114BEC"/>
    <w:rsid w:val="00153A5C"/>
    <w:rsid w:val="00185614"/>
    <w:rsid w:val="00194143"/>
    <w:rsid w:val="001C0312"/>
    <w:rsid w:val="001D2815"/>
    <w:rsid w:val="00210804"/>
    <w:rsid w:val="002108ED"/>
    <w:rsid w:val="002149C6"/>
    <w:rsid w:val="00216C79"/>
    <w:rsid w:val="00237E61"/>
    <w:rsid w:val="00254FBB"/>
    <w:rsid w:val="00265ECE"/>
    <w:rsid w:val="00266AA8"/>
    <w:rsid w:val="00283DAF"/>
    <w:rsid w:val="00284D33"/>
    <w:rsid w:val="002C4FDA"/>
    <w:rsid w:val="002D7471"/>
    <w:rsid w:val="002E4698"/>
    <w:rsid w:val="002F03C5"/>
    <w:rsid w:val="0030005E"/>
    <w:rsid w:val="003037A9"/>
    <w:rsid w:val="00317B92"/>
    <w:rsid w:val="00323C62"/>
    <w:rsid w:val="00330FD0"/>
    <w:rsid w:val="00345C20"/>
    <w:rsid w:val="00370070"/>
    <w:rsid w:val="00381848"/>
    <w:rsid w:val="0039157D"/>
    <w:rsid w:val="00392F2A"/>
    <w:rsid w:val="003A7BA1"/>
    <w:rsid w:val="003B2486"/>
    <w:rsid w:val="003B40F3"/>
    <w:rsid w:val="003B58A2"/>
    <w:rsid w:val="003C3A89"/>
    <w:rsid w:val="003E6E0C"/>
    <w:rsid w:val="00414DF9"/>
    <w:rsid w:val="004229D0"/>
    <w:rsid w:val="00422DF4"/>
    <w:rsid w:val="0045666A"/>
    <w:rsid w:val="00467E29"/>
    <w:rsid w:val="0048406C"/>
    <w:rsid w:val="00495988"/>
    <w:rsid w:val="00495DFF"/>
    <w:rsid w:val="004A1DB5"/>
    <w:rsid w:val="004B2D8D"/>
    <w:rsid w:val="004D217A"/>
    <w:rsid w:val="004E61A8"/>
    <w:rsid w:val="004E6248"/>
    <w:rsid w:val="004F1558"/>
    <w:rsid w:val="004F5634"/>
    <w:rsid w:val="004F7631"/>
    <w:rsid w:val="00516F8F"/>
    <w:rsid w:val="0053317E"/>
    <w:rsid w:val="00537F34"/>
    <w:rsid w:val="0054146F"/>
    <w:rsid w:val="005703C3"/>
    <w:rsid w:val="00570A39"/>
    <w:rsid w:val="00571EF4"/>
    <w:rsid w:val="00594A0C"/>
    <w:rsid w:val="005D296D"/>
    <w:rsid w:val="005D525C"/>
    <w:rsid w:val="006016C0"/>
    <w:rsid w:val="00613787"/>
    <w:rsid w:val="00615824"/>
    <w:rsid w:val="00620A12"/>
    <w:rsid w:val="006358CF"/>
    <w:rsid w:val="006404B1"/>
    <w:rsid w:val="00644AE9"/>
    <w:rsid w:val="00672822"/>
    <w:rsid w:val="0067654F"/>
    <w:rsid w:val="00687E50"/>
    <w:rsid w:val="006C382C"/>
    <w:rsid w:val="006F2E9E"/>
    <w:rsid w:val="006F7AD7"/>
    <w:rsid w:val="007042AD"/>
    <w:rsid w:val="0071696A"/>
    <w:rsid w:val="0072071C"/>
    <w:rsid w:val="00725EAC"/>
    <w:rsid w:val="00734D32"/>
    <w:rsid w:val="00781B35"/>
    <w:rsid w:val="00793D69"/>
    <w:rsid w:val="007C7F05"/>
    <w:rsid w:val="007E35A6"/>
    <w:rsid w:val="00802324"/>
    <w:rsid w:val="0083658F"/>
    <w:rsid w:val="00854203"/>
    <w:rsid w:val="008611B9"/>
    <w:rsid w:val="008616C0"/>
    <w:rsid w:val="00873144"/>
    <w:rsid w:val="00875246"/>
    <w:rsid w:val="0087559D"/>
    <w:rsid w:val="008A3B13"/>
    <w:rsid w:val="008C625B"/>
    <w:rsid w:val="008D7F79"/>
    <w:rsid w:val="008E08EB"/>
    <w:rsid w:val="008E2020"/>
    <w:rsid w:val="009139CF"/>
    <w:rsid w:val="00922343"/>
    <w:rsid w:val="009333CB"/>
    <w:rsid w:val="009500E0"/>
    <w:rsid w:val="0095575A"/>
    <w:rsid w:val="00971DA7"/>
    <w:rsid w:val="0097473D"/>
    <w:rsid w:val="009769D5"/>
    <w:rsid w:val="0099290C"/>
    <w:rsid w:val="00996ED5"/>
    <w:rsid w:val="009B41FA"/>
    <w:rsid w:val="009B5F99"/>
    <w:rsid w:val="009D4667"/>
    <w:rsid w:val="009F3A08"/>
    <w:rsid w:val="009F6121"/>
    <w:rsid w:val="00A048A1"/>
    <w:rsid w:val="00A061A9"/>
    <w:rsid w:val="00A179D2"/>
    <w:rsid w:val="00A17BC9"/>
    <w:rsid w:val="00A22EDB"/>
    <w:rsid w:val="00A3064D"/>
    <w:rsid w:val="00A35805"/>
    <w:rsid w:val="00A5686A"/>
    <w:rsid w:val="00A9298A"/>
    <w:rsid w:val="00A93449"/>
    <w:rsid w:val="00AB3A5A"/>
    <w:rsid w:val="00AB7BC8"/>
    <w:rsid w:val="00B455BA"/>
    <w:rsid w:val="00B53DAE"/>
    <w:rsid w:val="00B84E53"/>
    <w:rsid w:val="00BD767B"/>
    <w:rsid w:val="00BE2C2A"/>
    <w:rsid w:val="00C2131B"/>
    <w:rsid w:val="00C71D3F"/>
    <w:rsid w:val="00C85B36"/>
    <w:rsid w:val="00CA7D65"/>
    <w:rsid w:val="00CC772B"/>
    <w:rsid w:val="00CD37E8"/>
    <w:rsid w:val="00CF133D"/>
    <w:rsid w:val="00D07833"/>
    <w:rsid w:val="00D11B63"/>
    <w:rsid w:val="00D1259C"/>
    <w:rsid w:val="00D31517"/>
    <w:rsid w:val="00D3429E"/>
    <w:rsid w:val="00D45B11"/>
    <w:rsid w:val="00D94693"/>
    <w:rsid w:val="00D956DD"/>
    <w:rsid w:val="00DB7648"/>
    <w:rsid w:val="00DC61F3"/>
    <w:rsid w:val="00E00EEE"/>
    <w:rsid w:val="00E215DA"/>
    <w:rsid w:val="00E61138"/>
    <w:rsid w:val="00E70D83"/>
    <w:rsid w:val="00ED18FA"/>
    <w:rsid w:val="00ED4859"/>
    <w:rsid w:val="00EE28DF"/>
    <w:rsid w:val="00EE7ACB"/>
    <w:rsid w:val="00EF3AB2"/>
    <w:rsid w:val="00EF77E7"/>
    <w:rsid w:val="00F12EC8"/>
    <w:rsid w:val="00F21EAE"/>
    <w:rsid w:val="00F47CEC"/>
    <w:rsid w:val="00F63D4C"/>
    <w:rsid w:val="00F7054A"/>
    <w:rsid w:val="00F829AF"/>
    <w:rsid w:val="00F86FBE"/>
    <w:rsid w:val="00FA6C07"/>
    <w:rsid w:val="00FB035B"/>
    <w:rsid w:val="00FC5D7B"/>
    <w:rsid w:val="00FD7D2E"/>
    <w:rsid w:val="00FE0A07"/>
    <w:rsid w:val="00FF2D02"/>
    <w:rsid w:val="00FF4D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7105"/>
    <o:shapelayout v:ext="edit">
      <o:idmap v:ext="edit" data="1"/>
    </o:shapelayout>
  </w:shapeDefaults>
  <w:decimalSymbol w:val=","/>
  <w:listSeparator w:val=";"/>
  <w14:docId w14:val="1CF3D305"/>
  <w15:docId w15:val="{42C74C78-17F7-49E2-9802-080C08DD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035B"/>
    <w:pPr>
      <w:widowControl w:val="0"/>
      <w:suppressAutoHyphens/>
      <w:spacing w:after="0" w:line="240" w:lineRule="auto"/>
    </w:pPr>
    <w:rPr>
      <w:rFonts w:ascii="Times New Roman" w:eastAsia="Lucida Sans Unicode" w:hAnsi="Times New Roman" w:cs="Times New Roman"/>
      <w:sz w:val="24"/>
      <w:szCs w:val="24"/>
    </w:rPr>
  </w:style>
  <w:style w:type="paragraph" w:styleId="Nadpis1">
    <w:name w:val="heading 1"/>
    <w:basedOn w:val="Normln"/>
    <w:next w:val="Normln"/>
    <w:link w:val="Nadpis1Char"/>
    <w:qFormat/>
    <w:rsid w:val="00FB035B"/>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FB035B"/>
    <w:pPr>
      <w:keepNext/>
      <w:numPr>
        <w:ilvl w:val="1"/>
        <w:numId w:val="1"/>
      </w:numPr>
      <w:jc w:val="both"/>
      <w:outlineLvl w:val="1"/>
    </w:pPr>
    <w:rPr>
      <w:szCs w:val="20"/>
    </w:rPr>
  </w:style>
  <w:style w:type="paragraph" w:styleId="Nadpis3">
    <w:name w:val="heading 3"/>
    <w:basedOn w:val="Normln"/>
    <w:next w:val="Normln"/>
    <w:link w:val="Nadpis3Char"/>
    <w:qFormat/>
    <w:rsid w:val="00FB035B"/>
    <w:pPr>
      <w:keepNext/>
      <w:numPr>
        <w:ilvl w:val="2"/>
        <w:numId w:val="1"/>
      </w:numPr>
      <w:jc w:val="both"/>
      <w:outlineLvl w:val="2"/>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B035B"/>
    <w:rPr>
      <w:rFonts w:ascii="Arial" w:eastAsia="Lucida Sans Unicode" w:hAnsi="Arial" w:cs="Arial"/>
      <w:b/>
      <w:bCs/>
      <w:kern w:val="32"/>
      <w:sz w:val="32"/>
      <w:szCs w:val="32"/>
    </w:rPr>
  </w:style>
  <w:style w:type="character" w:customStyle="1" w:styleId="Nadpis2Char">
    <w:name w:val="Nadpis 2 Char"/>
    <w:basedOn w:val="Standardnpsmoodstavce"/>
    <w:link w:val="Nadpis2"/>
    <w:rsid w:val="00FB035B"/>
    <w:rPr>
      <w:rFonts w:ascii="Times New Roman" w:eastAsia="Lucida Sans Unicode" w:hAnsi="Times New Roman" w:cs="Times New Roman"/>
      <w:sz w:val="24"/>
      <w:szCs w:val="20"/>
    </w:rPr>
  </w:style>
  <w:style w:type="character" w:customStyle="1" w:styleId="Nadpis3Char">
    <w:name w:val="Nadpis 3 Char"/>
    <w:basedOn w:val="Standardnpsmoodstavce"/>
    <w:link w:val="Nadpis3"/>
    <w:rsid w:val="00FB035B"/>
    <w:rPr>
      <w:rFonts w:ascii="Times New Roman" w:eastAsia="Lucida Sans Unicode" w:hAnsi="Times New Roman" w:cs="Times New Roman"/>
      <w:b/>
      <w:sz w:val="20"/>
      <w:szCs w:val="20"/>
    </w:rPr>
  </w:style>
  <w:style w:type="character" w:customStyle="1" w:styleId="Znakypropoznmkupodarou">
    <w:name w:val="Znaky pro poznámku pod čarou"/>
    <w:rsid w:val="00FB035B"/>
    <w:rPr>
      <w:vertAlign w:val="superscript"/>
    </w:rPr>
  </w:style>
  <w:style w:type="paragraph" w:styleId="Zkladntext">
    <w:name w:val="Body Text"/>
    <w:basedOn w:val="Normln"/>
    <w:link w:val="ZkladntextChar"/>
    <w:rsid w:val="00FB035B"/>
    <w:pPr>
      <w:spacing w:after="120"/>
    </w:pPr>
  </w:style>
  <w:style w:type="character" w:customStyle="1" w:styleId="ZkladntextChar">
    <w:name w:val="Základní text Char"/>
    <w:basedOn w:val="Standardnpsmoodstavce"/>
    <w:link w:val="Zkladntext"/>
    <w:rsid w:val="00FB035B"/>
    <w:rPr>
      <w:rFonts w:ascii="Times New Roman" w:eastAsia="Lucida Sans Unicode" w:hAnsi="Times New Roman" w:cs="Times New Roman"/>
      <w:sz w:val="24"/>
      <w:szCs w:val="24"/>
    </w:rPr>
  </w:style>
  <w:style w:type="paragraph" w:customStyle="1" w:styleId="Zkladntext31">
    <w:name w:val="Základní text 31"/>
    <w:basedOn w:val="Normln"/>
    <w:rsid w:val="00FB035B"/>
    <w:pPr>
      <w:spacing w:after="120"/>
    </w:pPr>
    <w:rPr>
      <w:sz w:val="16"/>
      <w:szCs w:val="16"/>
    </w:rPr>
  </w:style>
  <w:style w:type="paragraph" w:styleId="Zkladntext3">
    <w:name w:val="Body Text 3"/>
    <w:basedOn w:val="Normln"/>
    <w:link w:val="Zkladntext3Char"/>
    <w:rsid w:val="00FB035B"/>
    <w:pPr>
      <w:widowControl/>
      <w:suppressAutoHyphens w:val="0"/>
      <w:spacing w:after="120"/>
    </w:pPr>
    <w:rPr>
      <w:rFonts w:eastAsia="Times New Roman"/>
      <w:sz w:val="16"/>
      <w:szCs w:val="16"/>
      <w:lang w:eastAsia="cs-CZ"/>
    </w:rPr>
  </w:style>
  <w:style w:type="character" w:customStyle="1" w:styleId="Zkladntext3Char">
    <w:name w:val="Základní text 3 Char"/>
    <w:basedOn w:val="Standardnpsmoodstavce"/>
    <w:link w:val="Zkladntext3"/>
    <w:rsid w:val="00FB035B"/>
    <w:rPr>
      <w:rFonts w:ascii="Times New Roman" w:eastAsia="Times New Roman" w:hAnsi="Times New Roman" w:cs="Times New Roman"/>
      <w:sz w:val="16"/>
      <w:szCs w:val="16"/>
      <w:lang w:eastAsia="cs-CZ"/>
    </w:rPr>
  </w:style>
  <w:style w:type="paragraph" w:styleId="Seznam2">
    <w:name w:val="List 2"/>
    <w:basedOn w:val="Normln"/>
    <w:rsid w:val="00FB035B"/>
    <w:pPr>
      <w:ind w:left="566" w:hanging="283"/>
    </w:pPr>
  </w:style>
  <w:style w:type="paragraph" w:styleId="Seznamsodrkami">
    <w:name w:val="List Bullet"/>
    <w:basedOn w:val="Normln"/>
    <w:autoRedefine/>
    <w:rsid w:val="00FB035B"/>
    <w:pPr>
      <w:widowControl/>
      <w:numPr>
        <w:numId w:val="4"/>
      </w:numPr>
      <w:suppressAutoHyphens w:val="0"/>
      <w:spacing w:after="120"/>
      <w:jc w:val="both"/>
    </w:pPr>
    <w:rPr>
      <w:rFonts w:eastAsia="Times New Roman"/>
      <w:sz w:val="20"/>
      <w:szCs w:val="20"/>
      <w:lang w:eastAsia="cs-CZ"/>
    </w:rPr>
  </w:style>
  <w:style w:type="paragraph" w:styleId="Odstavecseseznamem">
    <w:name w:val="List Paragraph"/>
    <w:basedOn w:val="Normln"/>
    <w:uiPriority w:val="34"/>
    <w:qFormat/>
    <w:rsid w:val="00FB035B"/>
    <w:pPr>
      <w:ind w:left="720"/>
      <w:contextualSpacing/>
    </w:pPr>
  </w:style>
  <w:style w:type="paragraph" w:styleId="Zpat">
    <w:name w:val="footer"/>
    <w:basedOn w:val="Normln"/>
    <w:link w:val="ZpatChar"/>
    <w:uiPriority w:val="99"/>
    <w:unhideWhenUsed/>
    <w:rsid w:val="00FB035B"/>
    <w:pPr>
      <w:tabs>
        <w:tab w:val="center" w:pos="4536"/>
        <w:tab w:val="right" w:pos="9072"/>
      </w:tabs>
    </w:pPr>
  </w:style>
  <w:style w:type="character" w:customStyle="1" w:styleId="ZpatChar">
    <w:name w:val="Zápatí Char"/>
    <w:basedOn w:val="Standardnpsmoodstavce"/>
    <w:link w:val="Zpat"/>
    <w:uiPriority w:val="99"/>
    <w:rsid w:val="00FB035B"/>
    <w:rPr>
      <w:rFonts w:ascii="Times New Roman" w:eastAsia="Lucida Sans Unicode" w:hAnsi="Times New Roman" w:cs="Times New Roman"/>
      <w:sz w:val="24"/>
      <w:szCs w:val="24"/>
    </w:rPr>
  </w:style>
  <w:style w:type="paragraph" w:customStyle="1" w:styleId="XXX">
    <w:name w:val="XXX"/>
    <w:basedOn w:val="Normln"/>
    <w:autoRedefine/>
    <w:uiPriority w:val="99"/>
    <w:rsid w:val="005703C3"/>
    <w:pPr>
      <w:widowControl/>
      <w:tabs>
        <w:tab w:val="num" w:pos="680"/>
      </w:tabs>
      <w:suppressAutoHyphens w:val="0"/>
      <w:spacing w:after="120"/>
      <w:jc w:val="both"/>
    </w:pPr>
    <w:rPr>
      <w:rFonts w:ascii="Arial" w:eastAsia="Times New Roman" w:hAnsi="Arial"/>
      <w:lang w:eastAsia="cs-CZ"/>
    </w:rPr>
  </w:style>
  <w:style w:type="paragraph" w:styleId="Zhlav">
    <w:name w:val="header"/>
    <w:basedOn w:val="Normln"/>
    <w:link w:val="ZhlavChar"/>
    <w:uiPriority w:val="99"/>
    <w:unhideWhenUsed/>
    <w:rsid w:val="00FB035B"/>
    <w:pPr>
      <w:tabs>
        <w:tab w:val="center" w:pos="4536"/>
        <w:tab w:val="right" w:pos="9072"/>
      </w:tabs>
    </w:pPr>
  </w:style>
  <w:style w:type="character" w:customStyle="1" w:styleId="ZhlavChar">
    <w:name w:val="Záhlaví Char"/>
    <w:basedOn w:val="Standardnpsmoodstavce"/>
    <w:link w:val="Zhlav"/>
    <w:uiPriority w:val="99"/>
    <w:rsid w:val="00FB035B"/>
    <w:rPr>
      <w:rFonts w:ascii="Times New Roman" w:eastAsia="Lucida Sans Unicode" w:hAnsi="Times New Roman" w:cs="Times New Roman"/>
      <w:sz w:val="24"/>
      <w:szCs w:val="24"/>
    </w:rPr>
  </w:style>
  <w:style w:type="paragraph" w:styleId="Textbubliny">
    <w:name w:val="Balloon Text"/>
    <w:basedOn w:val="Normln"/>
    <w:link w:val="TextbublinyChar"/>
    <w:uiPriority w:val="99"/>
    <w:semiHidden/>
    <w:unhideWhenUsed/>
    <w:rsid w:val="003037A9"/>
    <w:rPr>
      <w:rFonts w:ascii="Tahoma" w:hAnsi="Tahoma" w:cs="Tahoma"/>
      <w:sz w:val="16"/>
      <w:szCs w:val="16"/>
    </w:rPr>
  </w:style>
  <w:style w:type="character" w:customStyle="1" w:styleId="TextbublinyChar">
    <w:name w:val="Text bubliny Char"/>
    <w:basedOn w:val="Standardnpsmoodstavce"/>
    <w:link w:val="Textbubliny"/>
    <w:uiPriority w:val="99"/>
    <w:semiHidden/>
    <w:rsid w:val="003037A9"/>
    <w:rPr>
      <w:rFonts w:ascii="Tahoma" w:eastAsia="Lucida Sans Unicode" w:hAnsi="Tahoma" w:cs="Tahoma"/>
      <w:sz w:val="16"/>
      <w:szCs w:val="16"/>
    </w:rPr>
  </w:style>
  <w:style w:type="character" w:styleId="Odkaznakoment">
    <w:name w:val="annotation reference"/>
    <w:basedOn w:val="Standardnpsmoodstavce"/>
    <w:uiPriority w:val="99"/>
    <w:semiHidden/>
    <w:unhideWhenUsed/>
    <w:rsid w:val="004E6248"/>
    <w:rPr>
      <w:sz w:val="16"/>
      <w:szCs w:val="16"/>
    </w:rPr>
  </w:style>
  <w:style w:type="paragraph" w:styleId="Textkomente">
    <w:name w:val="annotation text"/>
    <w:basedOn w:val="Normln"/>
    <w:link w:val="TextkomenteChar"/>
    <w:uiPriority w:val="99"/>
    <w:semiHidden/>
    <w:unhideWhenUsed/>
    <w:rsid w:val="004E6248"/>
    <w:rPr>
      <w:sz w:val="20"/>
      <w:szCs w:val="20"/>
    </w:rPr>
  </w:style>
  <w:style w:type="character" w:customStyle="1" w:styleId="TextkomenteChar">
    <w:name w:val="Text komentáře Char"/>
    <w:basedOn w:val="Standardnpsmoodstavce"/>
    <w:link w:val="Textkomente"/>
    <w:uiPriority w:val="99"/>
    <w:semiHidden/>
    <w:rsid w:val="004E6248"/>
    <w:rPr>
      <w:rFonts w:ascii="Times New Roman" w:eastAsia="Lucida Sans Unicode"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4E6248"/>
    <w:rPr>
      <w:b/>
      <w:bCs/>
    </w:rPr>
  </w:style>
  <w:style w:type="character" w:customStyle="1" w:styleId="PedmtkomenteChar">
    <w:name w:val="Předmět komentáře Char"/>
    <w:basedOn w:val="TextkomenteChar"/>
    <w:link w:val="Pedmtkomente"/>
    <w:uiPriority w:val="99"/>
    <w:semiHidden/>
    <w:rsid w:val="004E6248"/>
    <w:rPr>
      <w:rFonts w:ascii="Times New Roman" w:eastAsia="Lucida Sans Unicode" w:hAnsi="Times New Roman" w:cs="Times New Roman"/>
      <w:b/>
      <w:bCs/>
      <w:sz w:val="20"/>
      <w:szCs w:val="20"/>
    </w:rPr>
  </w:style>
  <w:style w:type="paragraph" w:styleId="Revize">
    <w:name w:val="Revision"/>
    <w:hidden/>
    <w:uiPriority w:val="99"/>
    <w:semiHidden/>
    <w:rsid w:val="00B455BA"/>
    <w:pPr>
      <w:spacing w:after="0" w:line="240" w:lineRule="auto"/>
    </w:pPr>
    <w:rPr>
      <w:rFonts w:ascii="Times New Roman" w:eastAsia="Lucida Sans Unicode"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26142">
      <w:bodyDiv w:val="1"/>
      <w:marLeft w:val="0"/>
      <w:marRight w:val="0"/>
      <w:marTop w:val="0"/>
      <w:marBottom w:val="0"/>
      <w:divBdr>
        <w:top w:val="none" w:sz="0" w:space="0" w:color="auto"/>
        <w:left w:val="none" w:sz="0" w:space="0" w:color="auto"/>
        <w:bottom w:val="none" w:sz="0" w:space="0" w:color="auto"/>
        <w:right w:val="none" w:sz="0" w:space="0" w:color="auto"/>
      </w:divBdr>
    </w:div>
    <w:div w:id="367877423">
      <w:bodyDiv w:val="1"/>
      <w:marLeft w:val="0"/>
      <w:marRight w:val="0"/>
      <w:marTop w:val="0"/>
      <w:marBottom w:val="0"/>
      <w:divBdr>
        <w:top w:val="none" w:sz="0" w:space="0" w:color="auto"/>
        <w:left w:val="none" w:sz="0" w:space="0" w:color="auto"/>
        <w:bottom w:val="none" w:sz="0" w:space="0" w:color="auto"/>
        <w:right w:val="none" w:sz="0" w:space="0" w:color="auto"/>
      </w:divBdr>
    </w:div>
    <w:div w:id="721365842">
      <w:bodyDiv w:val="1"/>
      <w:marLeft w:val="0"/>
      <w:marRight w:val="0"/>
      <w:marTop w:val="0"/>
      <w:marBottom w:val="0"/>
      <w:divBdr>
        <w:top w:val="none" w:sz="0" w:space="0" w:color="auto"/>
        <w:left w:val="none" w:sz="0" w:space="0" w:color="auto"/>
        <w:bottom w:val="none" w:sz="0" w:space="0" w:color="auto"/>
        <w:right w:val="none" w:sz="0" w:space="0" w:color="auto"/>
      </w:divBdr>
    </w:div>
    <w:div w:id="1118915656">
      <w:bodyDiv w:val="1"/>
      <w:marLeft w:val="0"/>
      <w:marRight w:val="0"/>
      <w:marTop w:val="0"/>
      <w:marBottom w:val="0"/>
      <w:divBdr>
        <w:top w:val="none" w:sz="0" w:space="0" w:color="auto"/>
        <w:left w:val="none" w:sz="0" w:space="0" w:color="auto"/>
        <w:bottom w:val="none" w:sz="0" w:space="0" w:color="auto"/>
        <w:right w:val="none" w:sz="0" w:space="0" w:color="auto"/>
      </w:divBdr>
    </w:div>
    <w:div w:id="1207990629">
      <w:bodyDiv w:val="1"/>
      <w:marLeft w:val="0"/>
      <w:marRight w:val="0"/>
      <w:marTop w:val="0"/>
      <w:marBottom w:val="0"/>
      <w:divBdr>
        <w:top w:val="none" w:sz="0" w:space="0" w:color="auto"/>
        <w:left w:val="none" w:sz="0" w:space="0" w:color="auto"/>
        <w:bottom w:val="none" w:sz="0" w:space="0" w:color="auto"/>
        <w:right w:val="none" w:sz="0" w:space="0" w:color="auto"/>
      </w:divBdr>
    </w:div>
    <w:div w:id="1411196643">
      <w:bodyDiv w:val="1"/>
      <w:marLeft w:val="0"/>
      <w:marRight w:val="0"/>
      <w:marTop w:val="0"/>
      <w:marBottom w:val="0"/>
      <w:divBdr>
        <w:top w:val="none" w:sz="0" w:space="0" w:color="auto"/>
        <w:left w:val="none" w:sz="0" w:space="0" w:color="auto"/>
        <w:bottom w:val="none" w:sz="0" w:space="0" w:color="auto"/>
        <w:right w:val="none" w:sz="0" w:space="0" w:color="auto"/>
      </w:divBdr>
    </w:div>
    <w:div w:id="1448890962">
      <w:bodyDiv w:val="1"/>
      <w:marLeft w:val="0"/>
      <w:marRight w:val="0"/>
      <w:marTop w:val="0"/>
      <w:marBottom w:val="0"/>
      <w:divBdr>
        <w:top w:val="none" w:sz="0" w:space="0" w:color="auto"/>
        <w:left w:val="none" w:sz="0" w:space="0" w:color="auto"/>
        <w:bottom w:val="none" w:sz="0" w:space="0" w:color="auto"/>
        <w:right w:val="none" w:sz="0" w:space="0" w:color="auto"/>
      </w:divBdr>
    </w:div>
    <w:div w:id="1862664736">
      <w:bodyDiv w:val="1"/>
      <w:marLeft w:val="0"/>
      <w:marRight w:val="0"/>
      <w:marTop w:val="0"/>
      <w:marBottom w:val="0"/>
      <w:divBdr>
        <w:top w:val="none" w:sz="0" w:space="0" w:color="auto"/>
        <w:left w:val="none" w:sz="0" w:space="0" w:color="auto"/>
        <w:bottom w:val="none" w:sz="0" w:space="0" w:color="auto"/>
        <w:right w:val="none" w:sz="0" w:space="0" w:color="auto"/>
      </w:divBdr>
    </w:div>
    <w:div w:id="209200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13</Pages>
  <Words>3914</Words>
  <Characters>23097</Characters>
  <Application>Microsoft Office Word</Application>
  <DocSecurity>0</DocSecurity>
  <Lines>192</Lines>
  <Paragraphs>53</Paragraphs>
  <ScaleCrop>false</ScaleCrop>
  <HeadingPairs>
    <vt:vector size="4" baseType="variant">
      <vt:variant>
        <vt:lpstr>Název</vt:lpstr>
      </vt:variant>
      <vt:variant>
        <vt:i4>1</vt:i4>
      </vt:variant>
      <vt:variant>
        <vt:lpstr>Nadpisy</vt:lpstr>
      </vt:variant>
      <vt:variant>
        <vt:i4>13</vt:i4>
      </vt:variant>
    </vt:vector>
  </HeadingPairs>
  <TitlesOfParts>
    <vt:vector size="14" baseType="lpstr">
      <vt:lpstr/>
      <vt:lpstr>        Název, sídlo a identifikační číslo příspěvkové organizace</vt:lpstr>
      <vt:lpstr>    Vymezení základního účelu zřízení příspěvkové organizace a předmětu její hlavní </vt:lpstr>
      <vt:lpstr>    </vt:lpstr>
      <vt:lpstr>    Základní účel zřízení příspěvkové organizace</vt:lpstr>
      <vt:lpstr>A1) Stavby – budovy ZAPSANÉ do katastru nemovitostí</vt:lpstr>
      <vt:lpstr>A2) Stavby NEZAPSANÉ do katastru nemovitostí</vt:lpstr>
      <vt:lpstr/>
      <vt:lpstr/>
      <vt:lpstr/>
      <vt:lpstr/>
      <vt:lpstr/>
      <vt:lpstr/>
      <vt:lpstr>B) Nemovitý majetek – pozemky </vt:lpstr>
    </vt:vector>
  </TitlesOfParts>
  <Company/>
  <LinksUpToDate>false</LinksUpToDate>
  <CharactersWithSpaces>26958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Vlková Dagmar</dc:creator>
  <cp:lastModifiedBy>Rašková Erika</cp:lastModifiedBy>
  <cp:revision>32</cp:revision>
  <cp:lastPrinted>2022-03-14T08:30:00Z</cp:lastPrinted>
  <dcterms:created xsi:type="dcterms:W3CDTF">2022-03-10T09:42:00Z</dcterms:created>
  <dcterms:modified xsi:type="dcterms:W3CDTF">2023-08-30T05:48:00Z</dcterms:modified>
</cp:coreProperties>
</file>