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E6B5" w14:textId="77777777" w:rsidR="0015098D" w:rsidRDefault="0015098D" w:rsidP="0015098D">
      <w:pPr>
        <w:ind w:left="708" w:firstLine="708"/>
        <w:rPr>
          <w:rFonts w:ascii="Arial" w:hAnsi="Arial"/>
          <w:b/>
          <w:sz w:val="28"/>
        </w:rPr>
      </w:pPr>
    </w:p>
    <w:p w14:paraId="4E849C93" w14:textId="77777777" w:rsidR="00842D81" w:rsidRDefault="00842D81" w:rsidP="00842D81">
      <w:pPr>
        <w:jc w:val="center"/>
        <w:rPr>
          <w:rFonts w:ascii="Arial" w:eastAsia="Times New Roman" w:hAnsi="Arial" w:cs="Arial"/>
          <w:b/>
          <w:sz w:val="44"/>
          <w:szCs w:val="44"/>
        </w:rPr>
      </w:pPr>
      <w:r>
        <w:rPr>
          <w:rFonts w:ascii="Arial" w:hAnsi="Arial" w:cs="Arial"/>
          <w:b/>
          <w:sz w:val="44"/>
          <w:szCs w:val="44"/>
        </w:rPr>
        <w:t>O L O M O U C K Ý  K R A J</w:t>
      </w:r>
    </w:p>
    <w:p w14:paraId="50777FAE" w14:textId="6C997D2C" w:rsidR="00842D81" w:rsidRDefault="00842D81" w:rsidP="00842D81">
      <w:pPr>
        <w:jc w:val="center"/>
        <w:rPr>
          <w:rFonts w:ascii="Arial" w:hAnsi="Arial" w:cs="Arial"/>
          <w:b/>
          <w:sz w:val="36"/>
          <w:szCs w:val="36"/>
        </w:rPr>
      </w:pPr>
      <w:r>
        <w:rPr>
          <w:rFonts w:ascii="Arial" w:hAnsi="Arial" w:cs="Arial"/>
          <w:b/>
          <w:sz w:val="36"/>
          <w:szCs w:val="36"/>
        </w:rPr>
        <w:t xml:space="preserve">Jeremenkova 40a, 779 </w:t>
      </w:r>
      <w:del w:id="0" w:author="David Sychra" w:date="2022-01-30T10:09:00Z">
        <w:r w:rsidDel="00D222E8">
          <w:rPr>
            <w:rFonts w:ascii="Arial" w:hAnsi="Arial" w:cs="Arial"/>
            <w:b/>
            <w:sz w:val="36"/>
            <w:szCs w:val="36"/>
          </w:rPr>
          <w:delText xml:space="preserve">11 </w:delText>
        </w:r>
      </w:del>
      <w:ins w:id="1" w:author="David Sychra" w:date="2022-01-30T10:09:00Z">
        <w:r w:rsidR="00D222E8">
          <w:rPr>
            <w:rFonts w:ascii="Arial" w:hAnsi="Arial" w:cs="Arial"/>
            <w:b/>
            <w:sz w:val="36"/>
            <w:szCs w:val="36"/>
          </w:rPr>
          <w:t xml:space="preserve">00 </w:t>
        </w:r>
      </w:ins>
      <w:r>
        <w:rPr>
          <w:rFonts w:ascii="Arial" w:hAnsi="Arial" w:cs="Arial"/>
          <w:b/>
          <w:sz w:val="36"/>
          <w:szCs w:val="36"/>
        </w:rPr>
        <w:t>Olomouc</w:t>
      </w:r>
    </w:p>
    <w:p w14:paraId="136A0C9B" w14:textId="77777777" w:rsidR="00842D81" w:rsidRDefault="00842D81" w:rsidP="00842D81">
      <w:pPr>
        <w:jc w:val="center"/>
        <w:rPr>
          <w:rFonts w:ascii="Arial" w:hAnsi="Arial" w:cs="Arial"/>
          <w:b/>
          <w:sz w:val="36"/>
          <w:szCs w:val="36"/>
        </w:rPr>
      </w:pPr>
      <w:r>
        <w:rPr>
          <w:rFonts w:ascii="Arial" w:hAnsi="Arial" w:cs="Arial"/>
          <w:b/>
          <w:sz w:val="36"/>
          <w:szCs w:val="36"/>
        </w:rPr>
        <w:t>___________________________________________</w:t>
      </w:r>
    </w:p>
    <w:p w14:paraId="66725A57" w14:textId="77777777" w:rsidR="00842D81" w:rsidRDefault="00842D81" w:rsidP="00842D81">
      <w:pPr>
        <w:rPr>
          <w:rFonts w:ascii="Arial" w:hAnsi="Arial" w:cs="Arial"/>
          <w:b/>
        </w:rPr>
      </w:pPr>
      <w:r>
        <w:rPr>
          <w:rFonts w:ascii="Arial" w:hAnsi="Arial" w:cs="Arial"/>
          <w:b/>
        </w:rPr>
        <w:t xml:space="preserve">        Č. j.: </w:t>
      </w:r>
      <w:r w:rsidR="00C173F8">
        <w:rPr>
          <w:rFonts w:ascii="Arial" w:hAnsi="Arial" w:cs="Arial"/>
          <w:b/>
        </w:rPr>
        <w:t xml:space="preserve">KUOK </w:t>
      </w:r>
      <w:r w:rsidR="00C173F8" w:rsidRPr="0027025C">
        <w:rPr>
          <w:rFonts w:ascii="Arial" w:hAnsi="Arial" w:cs="Arial"/>
          <w:b/>
          <w:highlight w:val="yellow"/>
        </w:rPr>
        <w:t>98349/2021</w:t>
      </w:r>
    </w:p>
    <w:p w14:paraId="4C00B91C" w14:textId="77777777" w:rsidR="00842D81" w:rsidRDefault="00842D81" w:rsidP="00842D81">
      <w:pPr>
        <w:jc w:val="center"/>
        <w:rPr>
          <w:rFonts w:ascii="Arial" w:hAnsi="Arial" w:cs="Arial"/>
          <w:b/>
          <w:sz w:val="32"/>
          <w:szCs w:val="32"/>
        </w:rPr>
      </w:pPr>
    </w:p>
    <w:p w14:paraId="52CA4A87" w14:textId="77777777" w:rsidR="0015098D" w:rsidRPr="00753002" w:rsidRDefault="0015098D" w:rsidP="0015098D"/>
    <w:p w14:paraId="3599F157" w14:textId="77777777" w:rsidR="0015098D" w:rsidRDefault="0015098D" w:rsidP="0015098D">
      <w:pPr>
        <w:tabs>
          <w:tab w:val="left" w:pos="1237"/>
        </w:tabs>
        <w:jc w:val="both"/>
        <w:rPr>
          <w:rFonts w:ascii="Arial" w:hAnsi="Arial" w:cs="Arial"/>
          <w:b/>
        </w:rPr>
      </w:pPr>
    </w:p>
    <w:p w14:paraId="6DCC5757" w14:textId="77777777" w:rsidR="0045293B" w:rsidRPr="0045293B" w:rsidRDefault="0045293B" w:rsidP="0045293B">
      <w:pPr>
        <w:jc w:val="center"/>
        <w:rPr>
          <w:rFonts w:ascii="Arial" w:hAnsi="Arial" w:cs="Arial"/>
          <w:b/>
          <w:sz w:val="32"/>
          <w:szCs w:val="32"/>
        </w:rPr>
      </w:pPr>
      <w:r w:rsidRPr="0045293B">
        <w:rPr>
          <w:rFonts w:ascii="Arial" w:hAnsi="Arial" w:cs="Arial"/>
          <w:b/>
          <w:sz w:val="32"/>
          <w:szCs w:val="32"/>
        </w:rPr>
        <w:t>Úplné znění zřizovací listiny</w:t>
      </w:r>
    </w:p>
    <w:p w14:paraId="533FA269" w14:textId="77777777" w:rsidR="0045293B" w:rsidRPr="0045293B" w:rsidRDefault="0045293B" w:rsidP="0045293B">
      <w:pPr>
        <w:jc w:val="center"/>
        <w:rPr>
          <w:rFonts w:ascii="Arial" w:hAnsi="Arial" w:cs="Arial"/>
          <w:b/>
          <w:sz w:val="32"/>
          <w:szCs w:val="32"/>
        </w:rPr>
      </w:pPr>
      <w:r>
        <w:rPr>
          <w:rFonts w:ascii="Arial" w:hAnsi="Arial" w:cs="Arial"/>
          <w:b/>
          <w:sz w:val="32"/>
          <w:szCs w:val="32"/>
        </w:rPr>
        <w:t xml:space="preserve">Archeologického centra Olomouc, </w:t>
      </w:r>
      <w:r w:rsidRPr="0045293B">
        <w:rPr>
          <w:rFonts w:ascii="Arial" w:hAnsi="Arial" w:cs="Arial"/>
          <w:b/>
          <w:sz w:val="32"/>
          <w:szCs w:val="32"/>
        </w:rPr>
        <w:t>příspěvkové organizace</w:t>
      </w:r>
    </w:p>
    <w:p w14:paraId="4B466F16" w14:textId="77777777" w:rsidR="0045293B" w:rsidRPr="0045293B" w:rsidRDefault="0045293B" w:rsidP="0045293B">
      <w:pPr>
        <w:jc w:val="center"/>
        <w:rPr>
          <w:rFonts w:ascii="Arial" w:hAnsi="Arial" w:cs="Arial"/>
          <w:b/>
        </w:rPr>
      </w:pPr>
      <w:r w:rsidRPr="0045293B">
        <w:rPr>
          <w:rFonts w:ascii="Arial" w:hAnsi="Arial" w:cs="Arial"/>
          <w:b/>
        </w:rPr>
        <w:t>vyhotovené</w:t>
      </w:r>
    </w:p>
    <w:p w14:paraId="682069C5" w14:textId="77777777" w:rsidR="0045293B" w:rsidRPr="0045293B" w:rsidRDefault="0045293B" w:rsidP="0045293B">
      <w:pPr>
        <w:jc w:val="center"/>
        <w:rPr>
          <w:rFonts w:ascii="Arial" w:hAnsi="Arial" w:cs="Arial"/>
          <w:b/>
        </w:rPr>
      </w:pPr>
      <w:r w:rsidRPr="0045293B">
        <w:rPr>
          <w:rFonts w:ascii="Arial" w:hAnsi="Arial" w:cs="Arial"/>
          <w:b/>
        </w:rPr>
        <w:t>na základě usnesení Zastupitelstva Olomouckého kraje č. UZ</w:t>
      </w:r>
      <w:r w:rsidRPr="00056718">
        <w:rPr>
          <w:rFonts w:ascii="Arial" w:hAnsi="Arial" w:cs="Arial"/>
          <w:b/>
          <w:highlight w:val="yellow"/>
        </w:rPr>
        <w:t>/</w:t>
      </w:r>
      <w:r w:rsidR="00C173F8" w:rsidRPr="00056718">
        <w:rPr>
          <w:rFonts w:ascii="Arial" w:hAnsi="Arial" w:cs="Arial"/>
          <w:b/>
          <w:highlight w:val="yellow"/>
        </w:rPr>
        <w:t>6/38/2021</w:t>
      </w:r>
      <w:r w:rsidRPr="0045293B">
        <w:rPr>
          <w:rFonts w:ascii="Arial" w:hAnsi="Arial" w:cs="Arial"/>
          <w:b/>
        </w:rPr>
        <w:t xml:space="preserve"> </w:t>
      </w:r>
    </w:p>
    <w:p w14:paraId="3E868F0C" w14:textId="77777777" w:rsidR="0045293B" w:rsidRPr="0045293B" w:rsidRDefault="0045293B" w:rsidP="0045293B">
      <w:pPr>
        <w:jc w:val="center"/>
        <w:rPr>
          <w:rFonts w:ascii="Arial" w:hAnsi="Arial" w:cs="Arial"/>
          <w:b/>
        </w:rPr>
      </w:pPr>
      <w:r w:rsidRPr="0045293B">
        <w:rPr>
          <w:rFonts w:ascii="Arial" w:hAnsi="Arial" w:cs="Arial"/>
          <w:b/>
        </w:rPr>
        <w:t xml:space="preserve">ze dne </w:t>
      </w:r>
      <w:r w:rsidR="00C173F8" w:rsidRPr="00056718">
        <w:rPr>
          <w:rFonts w:ascii="Arial" w:hAnsi="Arial" w:cs="Arial"/>
          <w:b/>
          <w:highlight w:val="yellow"/>
        </w:rPr>
        <w:t>20. 9. 2021</w:t>
      </w:r>
      <w:r w:rsidRPr="0045293B">
        <w:rPr>
          <w:rFonts w:ascii="Arial" w:hAnsi="Arial" w:cs="Arial"/>
          <w:b/>
        </w:rPr>
        <w:t xml:space="preserve"> </w:t>
      </w:r>
    </w:p>
    <w:p w14:paraId="4B2A8917" w14:textId="77777777" w:rsidR="001B2989" w:rsidRDefault="001B2989" w:rsidP="0015098D">
      <w:pPr>
        <w:tabs>
          <w:tab w:val="left" w:pos="1237"/>
        </w:tabs>
        <w:jc w:val="both"/>
        <w:rPr>
          <w:rFonts w:ascii="Arial" w:hAnsi="Arial" w:cs="Arial"/>
          <w:b/>
        </w:rPr>
      </w:pPr>
    </w:p>
    <w:p w14:paraId="39DA0701" w14:textId="21888C2F" w:rsidR="0015098D" w:rsidRDefault="002754D9" w:rsidP="0045293B">
      <w:pPr>
        <w:jc w:val="both"/>
        <w:rPr>
          <w:rFonts w:ascii="Arial" w:hAnsi="Arial" w:cs="Arial"/>
          <w:b/>
        </w:rPr>
      </w:pPr>
      <w:r w:rsidRPr="0045293B">
        <w:rPr>
          <w:rFonts w:ascii="Arial" w:hAnsi="Arial" w:cs="Arial"/>
          <w:b/>
        </w:rPr>
        <w:t xml:space="preserve">Zřizovací listina </w:t>
      </w:r>
      <w:r w:rsidR="0045293B" w:rsidRPr="0045293B">
        <w:rPr>
          <w:rFonts w:ascii="Arial" w:hAnsi="Arial" w:cs="Arial"/>
          <w:b/>
        </w:rPr>
        <w:t>Archeologického centra Olomouc, příspěvkové organizace</w:t>
      </w:r>
      <w:r w:rsidR="0045293B">
        <w:rPr>
          <w:rFonts w:ascii="Arial" w:hAnsi="Arial" w:cs="Arial"/>
          <w:b/>
        </w:rPr>
        <w:t xml:space="preserve"> </w:t>
      </w:r>
      <w:r w:rsidR="0015098D">
        <w:rPr>
          <w:rFonts w:ascii="Arial" w:hAnsi="Arial" w:cs="Arial"/>
          <w:b/>
        </w:rPr>
        <w:t>ze dne 20. 12. 2002,</w:t>
      </w:r>
      <w:r>
        <w:rPr>
          <w:rFonts w:ascii="Arial" w:hAnsi="Arial" w:cs="Arial"/>
          <w:b/>
        </w:rPr>
        <w:t xml:space="preserve"> ve znění změn</w:t>
      </w:r>
      <w:r w:rsidR="0015098D">
        <w:rPr>
          <w:rFonts w:ascii="Arial" w:hAnsi="Arial" w:cs="Arial"/>
          <w:b/>
        </w:rPr>
        <w:t xml:space="preserve"> provedených dodatkem č. 1 ze dne 3. 6. 2003, dodatkem č. 2 ze dne 11. 5. 2006, dodatkem č. 3 ze dne 21. 1. 2008, dodatkem č. 4 ze dne 14. 7. 2008, dodatkem č. 5 ze dne 25. 9. 2009, dodatkem č. 6 ze dne 29. 1. 2013, dod</w:t>
      </w:r>
      <w:r w:rsidR="00C211BF">
        <w:rPr>
          <w:rFonts w:ascii="Arial" w:hAnsi="Arial" w:cs="Arial"/>
          <w:b/>
        </w:rPr>
        <w:t xml:space="preserve">atkem č. 7 ze dne 21. 5. 2013, </w:t>
      </w:r>
      <w:r w:rsidR="0015098D">
        <w:rPr>
          <w:rFonts w:ascii="Arial" w:hAnsi="Arial" w:cs="Arial"/>
          <w:b/>
        </w:rPr>
        <w:t xml:space="preserve">dodatkem č. 8 ze dne </w:t>
      </w:r>
      <w:r w:rsidR="007516B3">
        <w:rPr>
          <w:rFonts w:ascii="Arial" w:hAnsi="Arial" w:cs="Arial"/>
          <w:b/>
        </w:rPr>
        <w:t>19</w:t>
      </w:r>
      <w:r w:rsidR="0015098D">
        <w:rPr>
          <w:rFonts w:ascii="Arial" w:hAnsi="Arial" w:cs="Arial"/>
          <w:b/>
        </w:rPr>
        <w:t>. 9. 2014</w:t>
      </w:r>
      <w:r w:rsidR="00C211BF">
        <w:rPr>
          <w:rFonts w:ascii="Arial" w:hAnsi="Arial" w:cs="Arial"/>
          <w:b/>
        </w:rPr>
        <w:t>, dodatkem č. 9 ze dne 19. 12. 2016, dodatkem č. 10 ze dne 18. 9. 2017, dodat</w:t>
      </w:r>
      <w:r w:rsidR="0089198B">
        <w:rPr>
          <w:rFonts w:ascii="Arial" w:hAnsi="Arial" w:cs="Arial"/>
          <w:b/>
        </w:rPr>
        <w:t>kem č. 11 ze dne 18. 12. 2017, dodatkem č. 12 ze dne 17. 12. 2018</w:t>
      </w:r>
      <w:ins w:id="2" w:author="David Sychra" w:date="2022-01-29T18:54:00Z">
        <w:r w:rsidR="00DB3CA6">
          <w:rPr>
            <w:rFonts w:ascii="Arial" w:hAnsi="Arial" w:cs="Arial"/>
            <w:b/>
          </w:rPr>
          <w:t>,</w:t>
        </w:r>
      </w:ins>
      <w:r w:rsidR="0089198B">
        <w:rPr>
          <w:rFonts w:ascii="Arial" w:hAnsi="Arial" w:cs="Arial"/>
          <w:b/>
        </w:rPr>
        <w:t xml:space="preserve"> dodatkem č. 13 ze dne </w:t>
      </w:r>
      <w:r w:rsidR="0089198B" w:rsidRPr="0089198B">
        <w:rPr>
          <w:rFonts w:ascii="Arial" w:hAnsi="Arial" w:cs="Arial"/>
          <w:b/>
        </w:rPr>
        <w:t>24. 6. 2019</w:t>
      </w:r>
      <w:ins w:id="3" w:author="David Sychra" w:date="2022-01-29T18:54:00Z">
        <w:r w:rsidR="00DB3CA6">
          <w:rPr>
            <w:rFonts w:ascii="Arial" w:hAnsi="Arial" w:cs="Arial"/>
            <w:b/>
          </w:rPr>
          <w:t>,</w:t>
        </w:r>
      </w:ins>
      <w:r w:rsidR="0089198B" w:rsidRPr="0089198B">
        <w:rPr>
          <w:rFonts w:ascii="Arial" w:hAnsi="Arial" w:cs="Arial"/>
          <w:b/>
        </w:rPr>
        <w:t xml:space="preserve"> </w:t>
      </w:r>
      <w:del w:id="4" w:author="David Sychra" w:date="2022-01-29T18:54:00Z">
        <w:r w:rsidR="0089198B" w:rsidRPr="0089198B" w:rsidDel="00DB3CA6">
          <w:rPr>
            <w:rFonts w:ascii="Arial" w:hAnsi="Arial" w:cs="Arial"/>
            <w:b/>
          </w:rPr>
          <w:delText xml:space="preserve">a </w:delText>
        </w:r>
      </w:del>
      <w:r w:rsidR="0089198B">
        <w:rPr>
          <w:rFonts w:ascii="Arial" w:hAnsi="Arial" w:cs="Arial"/>
          <w:b/>
        </w:rPr>
        <w:t>dodatkem č. 14 ze dne 16. 12. 2019</w:t>
      </w:r>
      <w:r w:rsidR="00C173F8">
        <w:rPr>
          <w:rFonts w:ascii="Arial" w:hAnsi="Arial" w:cs="Arial"/>
          <w:b/>
        </w:rPr>
        <w:t>, dodatkem č. 15 ze dne 22. 2. 2021</w:t>
      </w:r>
      <w:ins w:id="5" w:author="Rašková Erika [2]" w:date="2022-01-16T08:12:00Z">
        <w:r w:rsidR="00143BEF">
          <w:rPr>
            <w:rFonts w:ascii="Arial" w:hAnsi="Arial" w:cs="Arial"/>
            <w:b/>
          </w:rPr>
          <w:t xml:space="preserve">, </w:t>
        </w:r>
      </w:ins>
      <w:del w:id="6" w:author="Rašková Erika [2]" w:date="2022-01-16T08:12:00Z">
        <w:r w:rsidR="00C173F8" w:rsidDel="00143BEF">
          <w:rPr>
            <w:rFonts w:ascii="Arial" w:hAnsi="Arial" w:cs="Arial"/>
            <w:b/>
          </w:rPr>
          <w:delText xml:space="preserve"> a </w:delText>
        </w:r>
      </w:del>
      <w:r w:rsidR="00C173F8">
        <w:rPr>
          <w:rFonts w:ascii="Arial" w:hAnsi="Arial" w:cs="Arial"/>
          <w:b/>
        </w:rPr>
        <w:t>dodatkem č. 16 ze dne 20. 9. 2021</w:t>
      </w:r>
      <w:ins w:id="7" w:author="Rašková Erika [2]" w:date="2022-01-16T08:13:00Z">
        <w:r w:rsidR="00143BEF">
          <w:rPr>
            <w:rFonts w:ascii="Arial" w:hAnsi="Arial" w:cs="Arial"/>
            <w:b/>
          </w:rPr>
          <w:t xml:space="preserve"> a dodatkem č. 17 ze dne </w:t>
        </w:r>
      </w:ins>
      <w:ins w:id="8" w:author="David Sychra" w:date="2022-01-29T18:43:00Z">
        <w:r w:rsidR="00056718">
          <w:rPr>
            <w:rFonts w:ascii="Arial" w:hAnsi="Arial" w:cs="Arial"/>
            <w:b/>
          </w:rPr>
          <w:t>….</w:t>
        </w:r>
      </w:ins>
    </w:p>
    <w:p w14:paraId="7C4B8E6C" w14:textId="77777777" w:rsidR="0015098D" w:rsidRDefault="0015098D" w:rsidP="0015098D">
      <w:pPr>
        <w:jc w:val="center"/>
        <w:rPr>
          <w:rFonts w:ascii="Arial" w:hAnsi="Arial" w:cs="Arial"/>
          <w:b/>
          <w:sz w:val="32"/>
          <w:szCs w:val="32"/>
        </w:rPr>
      </w:pPr>
    </w:p>
    <w:p w14:paraId="79A3B600" w14:textId="77777777" w:rsidR="0015098D" w:rsidRDefault="0015098D" w:rsidP="0015098D">
      <w:pPr>
        <w:jc w:val="both"/>
        <w:rPr>
          <w:rFonts w:ascii="Arial" w:hAnsi="Arial" w:cs="Tahoma"/>
        </w:rPr>
      </w:pPr>
      <w:r>
        <w:rPr>
          <w:rFonts w:ascii="Arial" w:hAnsi="Arial" w:cs="Tahoma"/>
        </w:rPr>
        <w:t xml:space="preserve">Usnesením Zastupitelstva Olomouckého kraje UZ/13/8/2002 ze dne 19. 12. 2002 byla zřízena příspěvková organizace Olomouckého kraje, Archeologické centrum Olomouc, příspěvková organizace, a to ke dni 1. 1. 2003. </w:t>
      </w:r>
    </w:p>
    <w:p w14:paraId="188A0614" w14:textId="51C14DA6" w:rsidR="0015098D" w:rsidRPr="00C06911" w:rsidRDefault="0015098D" w:rsidP="0015098D">
      <w:pPr>
        <w:spacing w:before="120" w:after="480"/>
        <w:jc w:val="both"/>
        <w:rPr>
          <w:rFonts w:ascii="Arial" w:hAnsi="Arial" w:cs="Tahoma"/>
        </w:rPr>
      </w:pPr>
      <w:r w:rsidRPr="00C06911">
        <w:rPr>
          <w:rFonts w:ascii="Arial" w:hAnsi="Arial" w:cs="Tahoma"/>
        </w:rPr>
        <w:t xml:space="preserve">Olomoucký kraj </w:t>
      </w:r>
      <w:r w:rsidR="00056718" w:rsidRPr="00C06911">
        <w:rPr>
          <w:rFonts w:ascii="Arial" w:hAnsi="Arial" w:cs="Tahoma"/>
        </w:rPr>
        <w:t>v souladu</w:t>
      </w:r>
      <w:r w:rsidRPr="00C06911">
        <w:rPr>
          <w:rFonts w:ascii="Arial" w:hAnsi="Arial" w:cs="Tahoma"/>
        </w:rPr>
        <w:t xml:space="preserve"> s ustanovením § 27 zákona č. 250/2000 Sb., o rozpočtových pravidlech územních rozpočtů</w:t>
      </w:r>
      <w:r w:rsidR="00056718">
        <w:rPr>
          <w:rFonts w:ascii="Arial" w:hAnsi="Arial" w:cs="Tahoma"/>
        </w:rPr>
        <w:t>,</w:t>
      </w:r>
      <w:r w:rsidRPr="00C06911">
        <w:rPr>
          <w:rFonts w:ascii="Arial" w:hAnsi="Arial" w:cs="Tahoma"/>
        </w:rPr>
        <w:t xml:space="preserve"> a v souladu </w:t>
      </w:r>
      <w:r w:rsidR="00056718" w:rsidRPr="00C06911">
        <w:rPr>
          <w:rFonts w:ascii="Arial" w:hAnsi="Arial" w:cs="Tahoma"/>
        </w:rPr>
        <w:t>s ustanovením</w:t>
      </w:r>
      <w:r w:rsidRPr="00C06911">
        <w:rPr>
          <w:rFonts w:ascii="Arial" w:hAnsi="Arial" w:cs="Tahoma"/>
        </w:rPr>
        <w:t xml:space="preserve"> § 35 odst. 2 písm. </w:t>
      </w:r>
      <w:ins w:id="9" w:author="Rašková Erika [2]" w:date="2022-01-28T11:29:00Z">
        <w:r w:rsidR="005C7B68">
          <w:rPr>
            <w:rFonts w:ascii="Arial" w:hAnsi="Arial" w:cs="Tahoma"/>
          </w:rPr>
          <w:t>i</w:t>
        </w:r>
      </w:ins>
      <w:del w:id="10" w:author="Rašková Erika [2]" w:date="2022-01-28T11:29:00Z">
        <w:r w:rsidRPr="00C06911" w:rsidDel="005C7B68">
          <w:rPr>
            <w:rFonts w:ascii="Arial" w:hAnsi="Arial" w:cs="Tahoma"/>
          </w:rPr>
          <w:delText>j</w:delText>
        </w:r>
      </w:del>
      <w:r w:rsidRPr="00C06911">
        <w:rPr>
          <w:rFonts w:ascii="Arial" w:hAnsi="Arial" w:cs="Tahoma"/>
        </w:rPr>
        <w:t xml:space="preserve">) a § 59 odst. 1, písm. i) zákona č. 129/2000 Sb., o krajích (krajské zřízení) v platném znění, vydává po schválení Zastupitelstvem Olomouckého kraje dne 19. 12. 2002 zřizovací listinu </w:t>
      </w:r>
      <w:del w:id="11" w:author="David Sychra" w:date="2022-01-30T07:28:00Z">
        <w:r w:rsidRPr="00C06911" w:rsidDel="00AE191F">
          <w:rPr>
            <w:rFonts w:ascii="Arial" w:hAnsi="Arial" w:cs="Tahoma"/>
          </w:rPr>
          <w:delText xml:space="preserve">pro </w:delText>
        </w:r>
      </w:del>
      <w:ins w:id="12" w:author="David Sychra" w:date="2022-01-30T07:20:00Z">
        <w:r w:rsidR="00DD0A42">
          <w:rPr>
            <w:rFonts w:ascii="Arial" w:hAnsi="Arial" w:cs="Tahoma"/>
          </w:rPr>
          <w:t>t</w:t>
        </w:r>
      </w:ins>
      <w:ins w:id="13" w:author="David Sychra" w:date="2022-01-30T07:28:00Z">
        <w:r w:rsidR="00AE191F">
          <w:rPr>
            <w:rFonts w:ascii="Arial" w:hAnsi="Arial" w:cs="Tahoma"/>
          </w:rPr>
          <w:t>é</w:t>
        </w:r>
      </w:ins>
      <w:ins w:id="14" w:author="David Sychra" w:date="2022-01-30T07:20:00Z">
        <w:r w:rsidR="00DD0A42">
          <w:rPr>
            <w:rFonts w:ascii="Arial" w:hAnsi="Arial" w:cs="Tahoma"/>
          </w:rPr>
          <w:t xml:space="preserve">to </w:t>
        </w:r>
      </w:ins>
      <w:ins w:id="15" w:author="David Sychra" w:date="2022-01-30T07:28:00Z">
        <w:r w:rsidR="00AE191F" w:rsidRPr="00C06911">
          <w:rPr>
            <w:rFonts w:ascii="Arial" w:hAnsi="Arial" w:cs="Tahoma"/>
          </w:rPr>
          <w:t>příspěvkov</w:t>
        </w:r>
        <w:r w:rsidR="00AE191F">
          <w:rPr>
            <w:rFonts w:ascii="Arial" w:hAnsi="Arial" w:cs="Tahoma"/>
          </w:rPr>
          <w:t>é</w:t>
        </w:r>
        <w:r w:rsidR="00AE191F" w:rsidRPr="00C06911">
          <w:rPr>
            <w:rFonts w:ascii="Arial" w:hAnsi="Arial" w:cs="Tahoma"/>
          </w:rPr>
          <w:t xml:space="preserve"> organizac</w:t>
        </w:r>
        <w:r w:rsidR="00AE191F">
          <w:rPr>
            <w:rFonts w:ascii="Arial" w:hAnsi="Arial" w:cs="Tahoma"/>
          </w:rPr>
          <w:t>e</w:t>
        </w:r>
      </w:ins>
      <w:ins w:id="16" w:author="David Sychra" w:date="2022-01-30T07:20:00Z">
        <w:r w:rsidR="00DD0A42">
          <w:rPr>
            <w:rFonts w:ascii="Arial" w:hAnsi="Arial" w:cs="Tahoma"/>
          </w:rPr>
          <w:t>.</w:t>
        </w:r>
      </w:ins>
    </w:p>
    <w:p w14:paraId="0217EC49" w14:textId="77777777" w:rsidR="00654119" w:rsidRDefault="00654119" w:rsidP="0015098D">
      <w:pPr>
        <w:spacing w:after="120"/>
        <w:jc w:val="center"/>
        <w:rPr>
          <w:rFonts w:ascii="Arial" w:hAnsi="Arial" w:cs="Tahoma"/>
          <w:b/>
        </w:rPr>
      </w:pPr>
    </w:p>
    <w:p w14:paraId="6AD056C7" w14:textId="77777777" w:rsidR="0015098D" w:rsidRDefault="0015098D" w:rsidP="0015098D">
      <w:pPr>
        <w:spacing w:after="120"/>
        <w:jc w:val="center"/>
        <w:rPr>
          <w:rFonts w:ascii="Arial" w:hAnsi="Arial" w:cs="Tahoma"/>
          <w:b/>
        </w:rPr>
      </w:pPr>
      <w:r>
        <w:rPr>
          <w:rFonts w:ascii="Arial" w:hAnsi="Arial" w:cs="Tahoma"/>
          <w:b/>
        </w:rPr>
        <w:t>I.</w:t>
      </w:r>
    </w:p>
    <w:p w14:paraId="559DFB38" w14:textId="77777777" w:rsidR="0015098D" w:rsidRDefault="0015098D" w:rsidP="0015098D">
      <w:pPr>
        <w:jc w:val="center"/>
        <w:rPr>
          <w:rFonts w:ascii="Arial" w:hAnsi="Arial" w:cs="Tahoma"/>
          <w:b/>
        </w:rPr>
      </w:pPr>
      <w:r>
        <w:rPr>
          <w:rFonts w:ascii="Arial" w:hAnsi="Arial" w:cs="Tahoma"/>
          <w:b/>
        </w:rPr>
        <w:t>Název, sídlo a identifikační číslo příspěvkové organizace</w:t>
      </w:r>
    </w:p>
    <w:p w14:paraId="28BB658B" w14:textId="77777777" w:rsidR="0015098D" w:rsidRDefault="0015098D" w:rsidP="0015098D">
      <w:pPr>
        <w:jc w:val="both"/>
        <w:rPr>
          <w:rFonts w:ascii="Arial" w:hAnsi="Arial" w:cs="Tahoma"/>
        </w:rPr>
      </w:pPr>
    </w:p>
    <w:p w14:paraId="383342F0" w14:textId="77777777" w:rsidR="0015098D" w:rsidRDefault="0015098D" w:rsidP="0015098D">
      <w:pPr>
        <w:jc w:val="both"/>
        <w:rPr>
          <w:rFonts w:ascii="Arial" w:hAnsi="Arial" w:cs="Tahoma"/>
        </w:rPr>
      </w:pPr>
      <w:r>
        <w:rPr>
          <w:rFonts w:ascii="Arial" w:hAnsi="Arial" w:cs="Tahoma"/>
        </w:rPr>
        <w:t xml:space="preserve">Název:  </w:t>
      </w:r>
      <w:r>
        <w:rPr>
          <w:rFonts w:ascii="Arial" w:hAnsi="Arial" w:cs="Tahoma"/>
        </w:rPr>
        <w:tab/>
      </w:r>
      <w:r>
        <w:rPr>
          <w:rFonts w:ascii="Arial" w:hAnsi="Arial" w:cs="Tahoma"/>
        </w:rPr>
        <w:tab/>
      </w:r>
      <w:smartTag w:uri="urn:schemas-microsoft-com:office:smarttags" w:element="PersonName">
        <w:smartTagPr>
          <w:attr w:name="ProductID" w:val="Archeologick￩ centrum Olomouc"/>
        </w:smartTagPr>
        <w:r>
          <w:rPr>
            <w:rFonts w:ascii="Arial" w:hAnsi="Arial" w:cs="Tahoma"/>
          </w:rPr>
          <w:t>Archeologické centrum Olomouc</w:t>
        </w:r>
      </w:smartTag>
      <w:r>
        <w:rPr>
          <w:rFonts w:ascii="Arial" w:hAnsi="Arial" w:cs="Tahoma"/>
        </w:rPr>
        <w:t>, příspěvková organizace</w:t>
      </w:r>
    </w:p>
    <w:p w14:paraId="219BC8EE" w14:textId="4E48D697" w:rsidR="0015098D" w:rsidRDefault="0015098D" w:rsidP="0015098D">
      <w:pPr>
        <w:jc w:val="both"/>
        <w:rPr>
          <w:rFonts w:ascii="Arial" w:hAnsi="Arial" w:cs="Tahoma"/>
        </w:rPr>
      </w:pPr>
      <w:r>
        <w:rPr>
          <w:rFonts w:ascii="Arial" w:hAnsi="Arial" w:cs="Tahoma"/>
        </w:rPr>
        <w:t>Právní forma</w:t>
      </w:r>
      <w:ins w:id="17" w:author="David Sychra" w:date="2022-01-29T18:44:00Z">
        <w:r w:rsidR="00056718">
          <w:rPr>
            <w:rFonts w:ascii="Arial" w:hAnsi="Arial" w:cs="Tahoma"/>
          </w:rPr>
          <w:t>:</w:t>
        </w:r>
      </w:ins>
      <w:del w:id="18" w:author="David Sychra" w:date="2022-01-29T18:44:00Z">
        <w:r w:rsidDel="00056718">
          <w:rPr>
            <w:rFonts w:ascii="Arial" w:hAnsi="Arial" w:cs="Tahoma"/>
          </w:rPr>
          <w:delText>.</w:delText>
        </w:r>
      </w:del>
      <w:r>
        <w:rPr>
          <w:rFonts w:ascii="Arial" w:hAnsi="Arial" w:cs="Tahoma"/>
        </w:rPr>
        <w:t xml:space="preserve"> </w:t>
      </w:r>
      <w:r>
        <w:rPr>
          <w:rFonts w:ascii="Arial" w:hAnsi="Arial" w:cs="Tahoma"/>
        </w:rPr>
        <w:tab/>
        <w:t>příspěvková organizace</w:t>
      </w:r>
    </w:p>
    <w:p w14:paraId="707820D5" w14:textId="77777777" w:rsidR="0015098D" w:rsidRDefault="0015098D" w:rsidP="0015098D">
      <w:pPr>
        <w:jc w:val="both"/>
        <w:rPr>
          <w:rFonts w:ascii="Arial" w:hAnsi="Arial" w:cs="Tahoma"/>
        </w:rPr>
      </w:pPr>
      <w:r>
        <w:rPr>
          <w:rFonts w:ascii="Arial" w:hAnsi="Arial" w:cs="Tahoma"/>
        </w:rPr>
        <w:t xml:space="preserve">Sídlo: </w:t>
      </w:r>
      <w:r>
        <w:rPr>
          <w:rFonts w:ascii="Arial" w:hAnsi="Arial" w:cs="Tahoma"/>
        </w:rPr>
        <w:tab/>
      </w:r>
      <w:r>
        <w:rPr>
          <w:rFonts w:ascii="Arial" w:hAnsi="Arial" w:cs="Tahoma"/>
        </w:rPr>
        <w:tab/>
      </w:r>
      <w:r>
        <w:rPr>
          <w:rFonts w:ascii="Arial" w:hAnsi="Arial" w:cs="Tahoma"/>
        </w:rPr>
        <w:tab/>
      </w:r>
      <w:del w:id="19" w:author="Rašková Erika" w:date="2022-01-14T12:50:00Z">
        <w:r w:rsidRPr="00842C51" w:rsidDel="00144BA1">
          <w:rPr>
            <w:rFonts w:ascii="Arial" w:hAnsi="Arial" w:cs="Tahoma"/>
          </w:rPr>
          <w:delText>ulice</w:delText>
        </w:r>
      </w:del>
      <w:r w:rsidRPr="00842C51">
        <w:rPr>
          <w:rFonts w:ascii="Arial" w:hAnsi="Arial" w:cs="Tahoma"/>
        </w:rPr>
        <w:t xml:space="preserve"> U Hradiska 42/6, 779 00 Olomouc</w:t>
      </w:r>
    </w:p>
    <w:p w14:paraId="4B908B6E" w14:textId="77777777" w:rsidR="0015098D" w:rsidRDefault="0015098D" w:rsidP="0015098D">
      <w:pPr>
        <w:jc w:val="both"/>
        <w:rPr>
          <w:rFonts w:ascii="Arial" w:hAnsi="Arial" w:cs="Tahoma"/>
        </w:rPr>
      </w:pPr>
      <w:r>
        <w:rPr>
          <w:rFonts w:ascii="Arial" w:hAnsi="Arial" w:cs="Tahoma"/>
        </w:rPr>
        <w:t>IČ</w:t>
      </w:r>
      <w:ins w:id="20" w:author="Rašková Erika [2]" w:date="2022-01-18T08:54:00Z">
        <w:r w:rsidR="00B21038">
          <w:rPr>
            <w:rFonts w:ascii="Arial" w:hAnsi="Arial" w:cs="Tahoma"/>
          </w:rPr>
          <w:t>O</w:t>
        </w:r>
      </w:ins>
      <w:r>
        <w:rPr>
          <w:rFonts w:ascii="Arial" w:hAnsi="Arial" w:cs="Tahoma"/>
        </w:rPr>
        <w:t>:</w:t>
      </w:r>
      <w:r>
        <w:rPr>
          <w:rFonts w:ascii="Arial" w:hAnsi="Arial" w:cs="Tahoma"/>
        </w:rPr>
        <w:tab/>
      </w:r>
      <w:r>
        <w:rPr>
          <w:rFonts w:ascii="Arial" w:hAnsi="Arial" w:cs="Tahoma"/>
        </w:rPr>
        <w:tab/>
      </w:r>
      <w:r>
        <w:rPr>
          <w:rFonts w:ascii="Arial" w:hAnsi="Arial" w:cs="Tahoma"/>
        </w:rPr>
        <w:tab/>
        <w:t>75008271</w:t>
      </w:r>
    </w:p>
    <w:p w14:paraId="0341E523" w14:textId="77777777" w:rsidR="0015098D" w:rsidRDefault="0015098D" w:rsidP="0015098D">
      <w:pPr>
        <w:spacing w:after="480"/>
        <w:jc w:val="both"/>
        <w:rPr>
          <w:rFonts w:ascii="Arial" w:hAnsi="Arial" w:cs="Tahoma"/>
        </w:rPr>
      </w:pPr>
      <w:r w:rsidRPr="001611CF">
        <w:rPr>
          <w:rFonts w:ascii="Arial" w:hAnsi="Arial" w:cs="Tahoma"/>
        </w:rPr>
        <w:t xml:space="preserve">Zřizovatel: </w:t>
      </w:r>
      <w:r w:rsidRPr="001611CF">
        <w:rPr>
          <w:rFonts w:ascii="Arial" w:hAnsi="Arial" w:cs="Tahoma"/>
        </w:rPr>
        <w:tab/>
      </w:r>
      <w:r w:rsidRPr="001611CF">
        <w:rPr>
          <w:rFonts w:ascii="Arial" w:hAnsi="Arial" w:cs="Tahoma"/>
        </w:rPr>
        <w:tab/>
        <w:t>Olomoucký kraj, IČ</w:t>
      </w:r>
      <w:ins w:id="21" w:author="Rašková Erika [2]" w:date="2022-01-18T08:54:00Z">
        <w:r w:rsidR="00B21038">
          <w:rPr>
            <w:rFonts w:ascii="Arial" w:hAnsi="Arial" w:cs="Tahoma"/>
          </w:rPr>
          <w:t>O</w:t>
        </w:r>
      </w:ins>
      <w:r w:rsidRPr="001611CF">
        <w:rPr>
          <w:rFonts w:ascii="Arial" w:hAnsi="Arial" w:cs="Tahoma"/>
        </w:rPr>
        <w:t xml:space="preserve"> 60609460</w:t>
      </w:r>
    </w:p>
    <w:p w14:paraId="120031F4" w14:textId="3E5CB500" w:rsidR="001B2989" w:rsidRDefault="00634BA3" w:rsidP="00634BA3">
      <w:pPr>
        <w:tabs>
          <w:tab w:val="left" w:pos="7752"/>
        </w:tabs>
        <w:spacing w:after="480"/>
        <w:jc w:val="both"/>
        <w:rPr>
          <w:rFonts w:ascii="Arial" w:hAnsi="Arial" w:cs="Tahoma"/>
        </w:rPr>
      </w:pPr>
      <w:ins w:id="22" w:author="David Sychra" w:date="2022-01-30T16:32:00Z">
        <w:r>
          <w:rPr>
            <w:rFonts w:ascii="Arial" w:hAnsi="Arial" w:cs="Tahoma"/>
          </w:rPr>
          <w:tab/>
        </w:r>
      </w:ins>
    </w:p>
    <w:p w14:paraId="2C892700" w14:textId="77777777" w:rsidR="00FE037F" w:rsidRDefault="00FE037F" w:rsidP="0015098D">
      <w:pPr>
        <w:spacing w:after="480"/>
        <w:jc w:val="both"/>
        <w:rPr>
          <w:rFonts w:ascii="Arial" w:hAnsi="Arial" w:cs="Tahoma"/>
        </w:rPr>
      </w:pPr>
    </w:p>
    <w:p w14:paraId="24A9EED0" w14:textId="77777777" w:rsidR="0015098D" w:rsidRPr="001611CF" w:rsidRDefault="0015098D" w:rsidP="0015098D">
      <w:pPr>
        <w:spacing w:after="120"/>
        <w:jc w:val="center"/>
        <w:rPr>
          <w:rFonts w:ascii="Arial" w:hAnsi="Arial" w:cs="Tahoma"/>
          <w:b/>
        </w:rPr>
      </w:pPr>
      <w:r w:rsidRPr="001611CF">
        <w:rPr>
          <w:rFonts w:ascii="Arial" w:hAnsi="Arial" w:cs="Tahoma"/>
          <w:b/>
        </w:rPr>
        <w:t>II.</w:t>
      </w:r>
    </w:p>
    <w:p w14:paraId="263B63CD" w14:textId="009E6627" w:rsidR="0015098D" w:rsidRPr="001611CF" w:rsidRDefault="0015098D" w:rsidP="0015098D">
      <w:pPr>
        <w:tabs>
          <w:tab w:val="left" w:pos="7020"/>
        </w:tabs>
        <w:jc w:val="center"/>
        <w:rPr>
          <w:rFonts w:ascii="Arial" w:hAnsi="Arial" w:cs="Tahoma"/>
          <w:b/>
        </w:rPr>
      </w:pPr>
      <w:r w:rsidRPr="001611CF">
        <w:rPr>
          <w:rFonts w:ascii="Arial" w:hAnsi="Arial" w:cs="Tahoma"/>
          <w:b/>
        </w:rPr>
        <w:t xml:space="preserve">Vymezení </w:t>
      </w:r>
      <w:ins w:id="23" w:author="Rašková Erika [2]" w:date="2022-01-25T17:51:00Z">
        <w:r w:rsidR="00CB5AC1">
          <w:rPr>
            <w:rFonts w:ascii="Arial" w:hAnsi="Arial" w:cs="Tahoma"/>
            <w:b/>
          </w:rPr>
          <w:t xml:space="preserve">základního </w:t>
        </w:r>
      </w:ins>
      <w:del w:id="24" w:author="Rašková Erika [2]" w:date="2022-01-25T17:51:00Z">
        <w:r w:rsidRPr="001611CF" w:rsidDel="00CB5AC1">
          <w:rPr>
            <w:rFonts w:ascii="Arial" w:hAnsi="Arial" w:cs="Tahoma"/>
            <w:b/>
          </w:rPr>
          <w:delText>hlavního</w:delText>
        </w:r>
      </w:del>
      <w:r w:rsidRPr="001611CF">
        <w:rPr>
          <w:rFonts w:ascii="Arial" w:hAnsi="Arial" w:cs="Tahoma"/>
          <w:b/>
        </w:rPr>
        <w:t xml:space="preserve"> účelu</w:t>
      </w:r>
      <w:ins w:id="25" w:author="Rašková Erika [2]" w:date="2022-01-25T17:51:00Z">
        <w:r w:rsidR="00CB5AC1">
          <w:rPr>
            <w:rFonts w:ascii="Arial" w:hAnsi="Arial" w:cs="Tahoma"/>
            <w:b/>
          </w:rPr>
          <w:t xml:space="preserve"> zřízení </w:t>
        </w:r>
      </w:ins>
      <w:ins w:id="26" w:author="David Sychra" w:date="2022-01-29T19:11:00Z">
        <w:r w:rsidR="00A00638">
          <w:rPr>
            <w:rFonts w:ascii="Arial" w:hAnsi="Arial" w:cs="Tahoma"/>
            <w:b/>
          </w:rPr>
          <w:t xml:space="preserve">příspěvkové </w:t>
        </w:r>
        <w:r w:rsidR="0026607E">
          <w:rPr>
            <w:rFonts w:ascii="Arial" w:hAnsi="Arial" w:cs="Tahoma"/>
            <w:b/>
          </w:rPr>
          <w:t xml:space="preserve">organizace </w:t>
        </w:r>
        <w:r w:rsidR="0026607E" w:rsidRPr="001611CF">
          <w:rPr>
            <w:rFonts w:ascii="Arial" w:hAnsi="Arial" w:cs="Tahoma"/>
            <w:b/>
          </w:rPr>
          <w:t>a</w:t>
        </w:r>
      </w:ins>
      <w:r w:rsidRPr="001611CF">
        <w:rPr>
          <w:rFonts w:ascii="Arial" w:hAnsi="Arial" w:cs="Tahoma"/>
          <w:b/>
        </w:rPr>
        <w:t xml:space="preserve"> </w:t>
      </w:r>
      <w:del w:id="27" w:author="Rašková Erika [2]" w:date="2022-01-25T17:51:00Z">
        <w:r w:rsidRPr="001611CF" w:rsidDel="00CB5AC1">
          <w:rPr>
            <w:rFonts w:ascii="Arial" w:hAnsi="Arial" w:cs="Tahoma"/>
            <w:b/>
          </w:rPr>
          <w:delText>tomu odpovídajícího</w:delText>
        </w:r>
      </w:del>
      <w:r w:rsidRPr="001611CF">
        <w:rPr>
          <w:rFonts w:ascii="Arial" w:hAnsi="Arial" w:cs="Tahoma"/>
          <w:b/>
        </w:rPr>
        <w:t xml:space="preserve"> předmětu </w:t>
      </w:r>
      <w:ins w:id="28" w:author="Rašková Erika [2]" w:date="2022-01-25T17:51:00Z">
        <w:r w:rsidR="00CB5AC1">
          <w:rPr>
            <w:rFonts w:ascii="Arial" w:hAnsi="Arial" w:cs="Tahoma"/>
            <w:b/>
          </w:rPr>
          <w:t xml:space="preserve">její hlavní </w:t>
        </w:r>
      </w:ins>
      <w:r w:rsidRPr="001611CF">
        <w:rPr>
          <w:rFonts w:ascii="Arial" w:hAnsi="Arial" w:cs="Tahoma"/>
          <w:b/>
        </w:rPr>
        <w:t>činnosti</w:t>
      </w:r>
    </w:p>
    <w:p w14:paraId="4F7078D4" w14:textId="77777777" w:rsidR="0015098D" w:rsidRPr="001611CF" w:rsidRDefault="0015098D" w:rsidP="0015098D">
      <w:pPr>
        <w:tabs>
          <w:tab w:val="left" w:pos="7020"/>
        </w:tabs>
        <w:ind w:left="360"/>
        <w:rPr>
          <w:rFonts w:ascii="Arial" w:hAnsi="Arial" w:cs="Tahoma"/>
        </w:rPr>
      </w:pPr>
    </w:p>
    <w:p w14:paraId="28D83030" w14:textId="076D14E4" w:rsidR="0001346F" w:rsidRPr="0001346F" w:rsidRDefault="0001346F" w:rsidP="0015098D">
      <w:pPr>
        <w:numPr>
          <w:ilvl w:val="0"/>
          <w:numId w:val="1"/>
        </w:numPr>
        <w:tabs>
          <w:tab w:val="left" w:pos="720"/>
          <w:tab w:val="left" w:pos="7020"/>
        </w:tabs>
        <w:jc w:val="both"/>
        <w:rPr>
          <w:rFonts w:ascii="Arial" w:hAnsi="Arial" w:cs="Tahoma"/>
        </w:rPr>
      </w:pPr>
      <w:r w:rsidRPr="009D494B">
        <w:rPr>
          <w:rFonts w:ascii="Arial" w:hAnsi="Arial" w:cs="Arial"/>
        </w:rPr>
        <w:t>Účelem zřízení Archeologického centra Olomouc, příspěvkové organizace (dále jen „</w:t>
      </w:r>
      <w:ins w:id="29" w:author="David Sychra" w:date="2022-01-29T18:49:00Z">
        <w:r w:rsidR="005F4DE6">
          <w:rPr>
            <w:rFonts w:ascii="Arial" w:hAnsi="Arial" w:cs="Arial"/>
          </w:rPr>
          <w:t xml:space="preserve">příspěvková </w:t>
        </w:r>
      </w:ins>
      <w:r w:rsidRPr="009D494B">
        <w:rPr>
          <w:rFonts w:ascii="Arial" w:hAnsi="Arial" w:cs="Arial"/>
        </w:rPr>
        <w:t>organizace“)</w:t>
      </w:r>
      <w:r>
        <w:rPr>
          <w:rFonts w:ascii="Arial" w:hAnsi="Arial" w:cs="Arial"/>
        </w:rPr>
        <w:t>,</w:t>
      </w:r>
      <w:r w:rsidRPr="009D494B">
        <w:rPr>
          <w:rFonts w:ascii="Arial" w:hAnsi="Arial" w:cs="Arial"/>
        </w:rPr>
        <w:t xml:space="preserve"> je podílet se na ochraně a záchraně movitých a nemovitých archeologických památek na území</w:t>
      </w:r>
      <w:r w:rsidR="00D905A4">
        <w:rPr>
          <w:rFonts w:ascii="Arial" w:hAnsi="Arial" w:cs="Arial"/>
        </w:rPr>
        <w:t xml:space="preserve"> </w:t>
      </w:r>
      <w:r>
        <w:rPr>
          <w:rFonts w:ascii="Arial" w:hAnsi="Arial" w:cs="Arial"/>
        </w:rPr>
        <w:t xml:space="preserve">České republiky. </w:t>
      </w:r>
      <w:r w:rsidR="00CB5AC1">
        <w:rPr>
          <w:rFonts w:ascii="Arial" w:hAnsi="Arial" w:cs="Arial"/>
        </w:rPr>
        <w:t>Příspěvková o</w:t>
      </w:r>
      <w:r>
        <w:rPr>
          <w:rFonts w:ascii="Arial" w:hAnsi="Arial" w:cs="Arial"/>
        </w:rPr>
        <w:t xml:space="preserve">rganizace je povinna informovat zřizovatele o </w:t>
      </w:r>
      <w:r w:rsidRPr="001414CA">
        <w:rPr>
          <w:rFonts w:ascii="Arial" w:hAnsi="Arial" w:cs="Arial"/>
        </w:rPr>
        <w:t xml:space="preserve">všech veřejných zakázkách na provádění archeologického průzkumu za účelem ochrany a záchrany movitých a nemovitých archeologických památek, jichž se </w:t>
      </w:r>
      <w:r>
        <w:rPr>
          <w:rFonts w:ascii="Arial" w:hAnsi="Arial" w:cs="Arial"/>
        </w:rPr>
        <w:t>účastní</w:t>
      </w:r>
      <w:r w:rsidRPr="001414CA">
        <w:rPr>
          <w:rFonts w:ascii="Arial" w:hAnsi="Arial" w:cs="Arial"/>
        </w:rPr>
        <w:t>, a to prostřednictvím vedoucího věcně příslušného odboru</w:t>
      </w:r>
      <w:r>
        <w:rPr>
          <w:rFonts w:ascii="Arial" w:hAnsi="Arial" w:cs="Arial"/>
        </w:rPr>
        <w:t xml:space="preserve"> Krajského úřadu Olomouckého kraje</w:t>
      </w:r>
      <w:r w:rsidRPr="009D494B">
        <w:rPr>
          <w:rFonts w:ascii="Arial" w:hAnsi="Arial" w:cs="Arial"/>
        </w:rPr>
        <w:t xml:space="preserve">. </w:t>
      </w:r>
    </w:p>
    <w:p w14:paraId="08BD6CBE" w14:textId="77777777" w:rsidR="0001346F" w:rsidRPr="0001346F" w:rsidRDefault="0001346F" w:rsidP="0001346F">
      <w:pPr>
        <w:tabs>
          <w:tab w:val="left" w:pos="720"/>
          <w:tab w:val="left" w:pos="7020"/>
        </w:tabs>
        <w:ind w:left="363"/>
        <w:jc w:val="both"/>
        <w:rPr>
          <w:rFonts w:ascii="Arial" w:hAnsi="Arial" w:cs="Tahoma"/>
        </w:rPr>
      </w:pPr>
    </w:p>
    <w:p w14:paraId="66017D8D" w14:textId="0C3D9A99" w:rsidR="0015098D" w:rsidRPr="001611CF" w:rsidRDefault="0015098D" w:rsidP="0015098D">
      <w:pPr>
        <w:numPr>
          <w:ilvl w:val="0"/>
          <w:numId w:val="1"/>
        </w:numPr>
        <w:tabs>
          <w:tab w:val="left" w:pos="720"/>
          <w:tab w:val="left" w:pos="7020"/>
        </w:tabs>
        <w:jc w:val="both"/>
        <w:rPr>
          <w:rFonts w:ascii="Arial" w:hAnsi="Arial" w:cs="Tahoma"/>
        </w:rPr>
      </w:pPr>
      <w:r w:rsidRPr="001611CF">
        <w:rPr>
          <w:rFonts w:ascii="Arial" w:hAnsi="Arial" w:cs="Tahoma"/>
        </w:rPr>
        <w:t xml:space="preserve">Hlavní předmět činnosti </w:t>
      </w:r>
      <w:ins w:id="30" w:author="David Sychra" w:date="2022-01-29T18:45:00Z">
        <w:r w:rsidR="00056718">
          <w:rPr>
            <w:rFonts w:ascii="Arial" w:hAnsi="Arial" w:cs="Tahoma"/>
          </w:rPr>
          <w:t xml:space="preserve">příspěvkové organizace </w:t>
        </w:r>
      </w:ins>
      <w:r w:rsidRPr="001611CF">
        <w:rPr>
          <w:rFonts w:ascii="Arial" w:hAnsi="Arial" w:cs="Tahoma"/>
        </w:rPr>
        <w:t>spočívá</w:t>
      </w:r>
      <w:ins w:id="31" w:author="David Sychra" w:date="2022-01-29T18:49:00Z">
        <w:r w:rsidR="005F4DE6">
          <w:rPr>
            <w:rFonts w:ascii="Arial" w:hAnsi="Arial" w:cs="Tahoma"/>
          </w:rPr>
          <w:t>:</w:t>
        </w:r>
      </w:ins>
    </w:p>
    <w:p w14:paraId="623A83D4" w14:textId="77777777" w:rsidR="00C211BF" w:rsidRDefault="0015098D" w:rsidP="00B21038">
      <w:pPr>
        <w:numPr>
          <w:ilvl w:val="0"/>
          <w:numId w:val="3"/>
        </w:numPr>
        <w:tabs>
          <w:tab w:val="left" w:pos="7020"/>
        </w:tabs>
        <w:jc w:val="both"/>
        <w:rPr>
          <w:rFonts w:ascii="Arial" w:hAnsi="Arial" w:cs="Tahoma"/>
        </w:rPr>
      </w:pPr>
      <w:r w:rsidRPr="00C211BF">
        <w:rPr>
          <w:rFonts w:ascii="Arial" w:hAnsi="Arial" w:cs="Tahoma"/>
        </w:rPr>
        <w:t>v realizaci předstihových a zách</w:t>
      </w:r>
      <w:r w:rsidR="00C211BF">
        <w:rPr>
          <w:rFonts w:ascii="Arial" w:hAnsi="Arial" w:cs="Tahoma"/>
        </w:rPr>
        <w:t>ranných archeologických výzkumů,</w:t>
      </w:r>
    </w:p>
    <w:p w14:paraId="79E054A6" w14:textId="77777777" w:rsidR="0015098D" w:rsidRPr="00C211BF" w:rsidRDefault="0015098D" w:rsidP="00B21038">
      <w:pPr>
        <w:numPr>
          <w:ilvl w:val="0"/>
          <w:numId w:val="3"/>
        </w:numPr>
        <w:tabs>
          <w:tab w:val="left" w:pos="7020"/>
        </w:tabs>
        <w:jc w:val="both"/>
        <w:rPr>
          <w:rFonts w:ascii="Arial" w:hAnsi="Arial" w:cs="Tahoma"/>
        </w:rPr>
      </w:pPr>
      <w:r w:rsidRPr="00C211BF">
        <w:rPr>
          <w:rFonts w:ascii="Arial" w:hAnsi="Arial" w:cs="Tahoma"/>
        </w:rPr>
        <w:t>v evidenci a dokumentaci archeologických akcí, nálezů a nalezišť,</w:t>
      </w:r>
    </w:p>
    <w:p w14:paraId="2E1C4F14" w14:textId="77777777" w:rsidR="0015098D" w:rsidRPr="001611CF" w:rsidRDefault="00C211BF" w:rsidP="0015098D">
      <w:pPr>
        <w:numPr>
          <w:ilvl w:val="0"/>
          <w:numId w:val="3"/>
        </w:numPr>
        <w:tabs>
          <w:tab w:val="left" w:pos="7020"/>
        </w:tabs>
        <w:jc w:val="both"/>
        <w:rPr>
          <w:rFonts w:ascii="Arial" w:hAnsi="Arial" w:cs="Tahoma"/>
        </w:rPr>
      </w:pPr>
      <w:r>
        <w:rPr>
          <w:rFonts w:ascii="Arial" w:hAnsi="Arial" w:cs="Tahoma"/>
        </w:rPr>
        <w:t>v odborném a technickém zpracovávání nálezů,</w:t>
      </w:r>
      <w:r w:rsidR="0015098D" w:rsidRPr="001611CF">
        <w:rPr>
          <w:rFonts w:ascii="Arial" w:hAnsi="Arial" w:cs="Tahoma"/>
        </w:rPr>
        <w:t xml:space="preserve"> </w:t>
      </w:r>
    </w:p>
    <w:p w14:paraId="0F1285F7"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v prezentaci výsledků výzkumů veřejnosti,</w:t>
      </w:r>
    </w:p>
    <w:p w14:paraId="54AA0416"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 xml:space="preserve">ve vědecko-výzkumné, metodické a osvětové činnosti v oblasti archeologie, </w:t>
      </w:r>
    </w:p>
    <w:p w14:paraId="196B920B" w14:textId="77777777" w:rsidR="0015098D" w:rsidRPr="001611CF" w:rsidRDefault="0015098D" w:rsidP="0015098D">
      <w:pPr>
        <w:numPr>
          <w:ilvl w:val="0"/>
          <w:numId w:val="3"/>
        </w:numPr>
        <w:tabs>
          <w:tab w:val="left" w:pos="7020"/>
        </w:tabs>
        <w:jc w:val="both"/>
        <w:rPr>
          <w:rFonts w:ascii="Arial" w:hAnsi="Arial" w:cs="Tahoma"/>
        </w:rPr>
      </w:pPr>
      <w:r w:rsidRPr="001611CF">
        <w:rPr>
          <w:rFonts w:ascii="Arial" w:hAnsi="Arial" w:cs="Tahoma"/>
        </w:rPr>
        <w:t>ve spolupráci s ostatními archeologickými pracovišti a kulturními organizacemi</w:t>
      </w:r>
      <w:r w:rsidR="00C211BF">
        <w:rPr>
          <w:rFonts w:ascii="Arial" w:hAnsi="Arial" w:cs="Tahoma"/>
        </w:rPr>
        <w:t>,</w:t>
      </w:r>
    </w:p>
    <w:p w14:paraId="4ECE5F80" w14:textId="77777777" w:rsidR="0015098D" w:rsidRPr="001611CF" w:rsidRDefault="0015098D" w:rsidP="0015098D">
      <w:pPr>
        <w:numPr>
          <w:ilvl w:val="0"/>
          <w:numId w:val="3"/>
        </w:numPr>
        <w:tabs>
          <w:tab w:val="left" w:pos="7020"/>
        </w:tabs>
        <w:spacing w:after="240"/>
        <w:jc w:val="both"/>
        <w:rPr>
          <w:rFonts w:ascii="Arial" w:hAnsi="Arial" w:cs="Tahoma"/>
        </w:rPr>
      </w:pPr>
      <w:r w:rsidRPr="001611CF">
        <w:rPr>
          <w:rFonts w:ascii="Arial" w:hAnsi="Arial" w:cs="Tahoma"/>
        </w:rPr>
        <w:t xml:space="preserve">ve vydávání a veřejném šíření periodických a neperiodických publikací. </w:t>
      </w:r>
    </w:p>
    <w:p w14:paraId="5E32917B" w14:textId="77777777" w:rsidR="0015098D" w:rsidRPr="00191FF6" w:rsidRDefault="00CB5AC1" w:rsidP="0015098D">
      <w:pPr>
        <w:numPr>
          <w:ilvl w:val="0"/>
          <w:numId w:val="1"/>
        </w:numPr>
        <w:tabs>
          <w:tab w:val="clear" w:pos="363"/>
          <w:tab w:val="left" w:pos="7020"/>
        </w:tabs>
        <w:spacing w:after="240"/>
        <w:ind w:left="426" w:hanging="426"/>
        <w:jc w:val="both"/>
        <w:rPr>
          <w:rFonts w:ascii="Arial" w:hAnsi="Arial" w:cs="Tahoma"/>
        </w:rPr>
      </w:pPr>
      <w:ins w:id="32" w:author="Rašková Erika [2]" w:date="2022-01-25T17:52:00Z">
        <w:r>
          <w:rPr>
            <w:rFonts w:ascii="Arial" w:hAnsi="Arial" w:cs="Tahoma"/>
          </w:rPr>
          <w:t>Příspěvková o</w:t>
        </w:r>
      </w:ins>
      <w:del w:id="33" w:author="Rašková Erika [2]" w:date="2022-01-25T17:52:00Z">
        <w:r w:rsidR="0015098D" w:rsidRPr="00191FF6" w:rsidDel="00CB5AC1">
          <w:rPr>
            <w:rFonts w:ascii="Arial" w:hAnsi="Arial" w:cs="Tahoma"/>
          </w:rPr>
          <w:delText>O</w:delText>
        </w:r>
      </w:del>
      <w:r w:rsidR="0015098D" w:rsidRPr="00191FF6">
        <w:rPr>
          <w:rFonts w:ascii="Arial" w:hAnsi="Arial" w:cs="Tahoma"/>
        </w:rPr>
        <w:t>rganizace pronajímá nevyužívané prostory v objektech, které převzala do správy, k účelům, které jsou v souladu s jejím posláním.</w:t>
      </w:r>
    </w:p>
    <w:p w14:paraId="55040FAC" w14:textId="0BDA2C66" w:rsidR="0015098D" w:rsidRPr="001611CF" w:rsidRDefault="00CB5AC1" w:rsidP="0015098D">
      <w:pPr>
        <w:numPr>
          <w:ilvl w:val="0"/>
          <w:numId w:val="1"/>
        </w:numPr>
        <w:tabs>
          <w:tab w:val="clear" w:pos="363"/>
          <w:tab w:val="left" w:pos="7020"/>
        </w:tabs>
        <w:spacing w:after="240"/>
        <w:ind w:left="426" w:hanging="426"/>
        <w:jc w:val="both"/>
        <w:rPr>
          <w:rFonts w:ascii="Arial" w:hAnsi="Arial" w:cs="Tahoma"/>
        </w:rPr>
      </w:pPr>
      <w:ins w:id="34" w:author="Rašková Erika [2]" w:date="2022-01-25T17:52:00Z">
        <w:r>
          <w:rPr>
            <w:rFonts w:ascii="Arial" w:hAnsi="Arial" w:cs="Tahoma"/>
          </w:rPr>
          <w:t>Příspěv</w:t>
        </w:r>
      </w:ins>
      <w:ins w:id="35" w:author="David Sychra" w:date="2022-01-30T07:29:00Z">
        <w:r w:rsidR="002A131A">
          <w:rPr>
            <w:rFonts w:ascii="Arial" w:hAnsi="Arial" w:cs="Tahoma"/>
          </w:rPr>
          <w:t>k</w:t>
        </w:r>
      </w:ins>
      <w:ins w:id="36" w:author="Rašková Erika [2]" w:date="2022-01-25T17:52:00Z">
        <w:r>
          <w:rPr>
            <w:rFonts w:ascii="Arial" w:hAnsi="Arial" w:cs="Tahoma"/>
          </w:rPr>
          <w:t>ová o</w:t>
        </w:r>
      </w:ins>
      <w:del w:id="37" w:author="Rašková Erika [2]" w:date="2022-01-25T17:52:00Z">
        <w:r w:rsidR="0015098D" w:rsidRPr="001611CF" w:rsidDel="00CB5AC1">
          <w:rPr>
            <w:rFonts w:ascii="Arial" w:hAnsi="Arial" w:cs="Tahoma"/>
          </w:rPr>
          <w:delText>O</w:delText>
        </w:r>
      </w:del>
      <w:r w:rsidR="0015098D" w:rsidRPr="001611CF">
        <w:rPr>
          <w:rFonts w:ascii="Arial" w:hAnsi="Arial" w:cs="Tahoma"/>
        </w:rPr>
        <w:t>rganizace vstupuje do profesních sdružení za účelem koordinace a realizace odborné činnosti</w:t>
      </w:r>
      <w:r w:rsidR="0015098D">
        <w:rPr>
          <w:rFonts w:ascii="Arial" w:hAnsi="Arial" w:cs="Tahoma"/>
        </w:rPr>
        <w:t>.</w:t>
      </w:r>
    </w:p>
    <w:p w14:paraId="17DA1A38" w14:textId="77777777" w:rsidR="00654119" w:rsidRDefault="00654119" w:rsidP="0015098D">
      <w:pPr>
        <w:tabs>
          <w:tab w:val="left" w:pos="284"/>
          <w:tab w:val="left" w:pos="7020"/>
        </w:tabs>
        <w:spacing w:after="240"/>
        <w:ind w:left="284"/>
        <w:jc w:val="center"/>
        <w:rPr>
          <w:rFonts w:ascii="Arial" w:hAnsi="Arial" w:cs="Tahoma"/>
          <w:b/>
        </w:rPr>
      </w:pPr>
    </w:p>
    <w:p w14:paraId="252C9CEE" w14:textId="77777777" w:rsidR="0015098D" w:rsidRPr="001611CF" w:rsidRDefault="0015098D" w:rsidP="0015098D">
      <w:pPr>
        <w:tabs>
          <w:tab w:val="left" w:pos="284"/>
          <w:tab w:val="left" w:pos="7020"/>
        </w:tabs>
        <w:spacing w:after="240"/>
        <w:ind w:left="284"/>
        <w:jc w:val="center"/>
        <w:rPr>
          <w:rFonts w:ascii="Arial" w:hAnsi="Arial" w:cs="Tahoma"/>
          <w:b/>
        </w:rPr>
      </w:pPr>
      <w:r w:rsidRPr="001611CF">
        <w:rPr>
          <w:rFonts w:ascii="Arial" w:hAnsi="Arial" w:cs="Tahoma"/>
          <w:b/>
        </w:rPr>
        <w:t>III.</w:t>
      </w:r>
    </w:p>
    <w:p w14:paraId="3B8D0DFC" w14:textId="7A342DBC" w:rsidR="0015098D" w:rsidRPr="001611CF" w:rsidRDefault="0015098D" w:rsidP="0015098D">
      <w:pPr>
        <w:tabs>
          <w:tab w:val="left" w:pos="284"/>
          <w:tab w:val="left" w:pos="7020"/>
        </w:tabs>
        <w:ind w:left="284"/>
        <w:jc w:val="center"/>
        <w:rPr>
          <w:rFonts w:ascii="Arial" w:hAnsi="Arial" w:cs="Tahoma"/>
          <w:b/>
        </w:rPr>
      </w:pPr>
      <w:r w:rsidRPr="001611CF">
        <w:rPr>
          <w:rFonts w:ascii="Arial" w:hAnsi="Arial" w:cs="Tahoma"/>
          <w:b/>
        </w:rPr>
        <w:t xml:space="preserve">Označení statutárních orgánů a způsob, jakým vystupují jménem </w:t>
      </w:r>
      <w:ins w:id="38" w:author="David Sychra" w:date="2022-01-29T19:11:00Z">
        <w:r w:rsidR="00A00638">
          <w:rPr>
            <w:rFonts w:ascii="Arial" w:hAnsi="Arial" w:cs="Tahoma"/>
            <w:b/>
          </w:rPr>
          <w:t xml:space="preserve">příspěvkové </w:t>
        </w:r>
      </w:ins>
      <w:r w:rsidRPr="001611CF">
        <w:rPr>
          <w:rFonts w:ascii="Arial" w:hAnsi="Arial" w:cs="Tahoma"/>
          <w:b/>
        </w:rPr>
        <w:t>organizace</w:t>
      </w:r>
    </w:p>
    <w:p w14:paraId="2D5E46E1" w14:textId="77777777" w:rsidR="0015098D" w:rsidRPr="001611CF" w:rsidRDefault="0015098D" w:rsidP="0015098D">
      <w:pPr>
        <w:tabs>
          <w:tab w:val="left" w:pos="7020"/>
        </w:tabs>
        <w:ind w:left="360"/>
        <w:rPr>
          <w:rFonts w:ascii="Arial" w:hAnsi="Arial" w:cs="Tahoma"/>
        </w:rPr>
      </w:pPr>
    </w:p>
    <w:p w14:paraId="14D1E069" w14:textId="77777777" w:rsidR="0015098D" w:rsidRPr="001611CF" w:rsidRDefault="00CB5AC1" w:rsidP="0015098D">
      <w:pPr>
        <w:numPr>
          <w:ilvl w:val="0"/>
          <w:numId w:val="2"/>
        </w:numPr>
        <w:tabs>
          <w:tab w:val="left" w:pos="7020"/>
        </w:tabs>
        <w:spacing w:after="120"/>
        <w:ind w:left="357" w:hanging="357"/>
        <w:jc w:val="both"/>
        <w:rPr>
          <w:rFonts w:ascii="Arial" w:hAnsi="Arial" w:cs="Tahoma"/>
        </w:rPr>
      </w:pPr>
      <w:ins w:id="39" w:author="Rašková Erika [2]" w:date="2022-01-25T17:52:00Z">
        <w:r>
          <w:rPr>
            <w:rFonts w:ascii="Arial" w:hAnsi="Arial" w:cs="Tahoma"/>
          </w:rPr>
          <w:t>Příspěvková o</w:t>
        </w:r>
      </w:ins>
      <w:del w:id="40" w:author="Rašková Erika [2]" w:date="2022-01-25T17:52:00Z">
        <w:r w:rsidR="0015098D" w:rsidRPr="001611CF" w:rsidDel="00CB5AC1">
          <w:rPr>
            <w:rFonts w:ascii="Arial" w:hAnsi="Arial" w:cs="Tahoma"/>
          </w:rPr>
          <w:delText>O</w:delText>
        </w:r>
      </w:del>
      <w:r w:rsidR="0015098D" w:rsidRPr="001611CF">
        <w:rPr>
          <w:rFonts w:ascii="Arial" w:hAnsi="Arial" w:cs="Tahoma"/>
        </w:rPr>
        <w:t>rganizace vystupuje v právních vztazích svým jménem a má odpovědnost vyplývající z těchto vztahů.</w:t>
      </w:r>
    </w:p>
    <w:p w14:paraId="529AD83C"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t>Statutárním orgánem je ředitel, jmenovaný a odvolávaný Radou Olomouckého kraje.</w:t>
      </w:r>
    </w:p>
    <w:p w14:paraId="19666990" w14:textId="77777777" w:rsidR="0015098D" w:rsidRPr="001611CF" w:rsidRDefault="0015098D" w:rsidP="005C7B68">
      <w:pPr>
        <w:numPr>
          <w:ilvl w:val="0"/>
          <w:numId w:val="2"/>
        </w:numPr>
        <w:tabs>
          <w:tab w:val="left" w:pos="7020"/>
        </w:tabs>
        <w:spacing w:after="120"/>
        <w:jc w:val="both"/>
        <w:rPr>
          <w:rFonts w:ascii="Arial" w:hAnsi="Arial" w:cs="Tahoma"/>
        </w:rPr>
      </w:pPr>
      <w:r w:rsidRPr="001611CF">
        <w:rPr>
          <w:rFonts w:ascii="Arial" w:hAnsi="Arial" w:cs="Tahoma"/>
        </w:rPr>
        <w:t xml:space="preserve">Ředitel odpovídá Radě Olomouckého kraje za celkovou činnost a hospodaření </w:t>
      </w:r>
      <w:ins w:id="41" w:author="Rašková Erika [2]" w:date="2022-01-25T17:52:00Z">
        <w:r w:rsidR="00CB5AC1">
          <w:rPr>
            <w:rFonts w:ascii="Arial" w:hAnsi="Arial" w:cs="Tahoma"/>
          </w:rPr>
          <w:t xml:space="preserve">příspěvkové </w:t>
        </w:r>
      </w:ins>
      <w:r w:rsidRPr="001611CF">
        <w:rPr>
          <w:rFonts w:ascii="Arial" w:hAnsi="Arial" w:cs="Tahoma"/>
        </w:rPr>
        <w:t xml:space="preserve">organizace. Ve své činnosti se řídí obecně závaznými právními předpisy, obecně závaznými vyhláškami a </w:t>
      </w:r>
      <w:del w:id="42" w:author="Rašková Erika [2]" w:date="2022-01-19T12:23:00Z">
        <w:r w:rsidRPr="001611CF" w:rsidDel="00B332AB">
          <w:rPr>
            <w:rFonts w:ascii="Arial" w:hAnsi="Arial" w:cs="Tahoma"/>
          </w:rPr>
          <w:delText xml:space="preserve">nařízeními kraje </w:delText>
        </w:r>
      </w:del>
      <w:ins w:id="43" w:author="Rašková Erika [2]" w:date="2022-01-28T11:31:00Z">
        <w:r w:rsidR="005C7B68" w:rsidRPr="005C7B68">
          <w:rPr>
            <w:rFonts w:ascii="Arial" w:hAnsi="Arial" w:cs="Tahoma"/>
          </w:rPr>
          <w:t>platnými a účinnými řídícími dokumenty</w:t>
        </w:r>
        <w:r w:rsidR="005C7B68" w:rsidRPr="005C7B68" w:rsidDel="00B332AB">
          <w:rPr>
            <w:rFonts w:ascii="Arial" w:hAnsi="Arial" w:cs="Tahoma"/>
          </w:rPr>
          <w:t xml:space="preserve"> </w:t>
        </w:r>
      </w:ins>
      <w:del w:id="44" w:author="Rašková Erika [2]" w:date="2022-01-19T12:23:00Z">
        <w:r w:rsidRPr="001611CF" w:rsidDel="00B332AB">
          <w:rPr>
            <w:rFonts w:ascii="Arial" w:hAnsi="Arial" w:cs="Tahoma"/>
          </w:rPr>
          <w:delText>(</w:delText>
        </w:r>
      </w:del>
      <w:del w:id="45" w:author="Rašková Erika [2]" w:date="2022-01-28T11:31:00Z">
        <w:r w:rsidRPr="001611CF" w:rsidDel="005C7B68">
          <w:rPr>
            <w:rFonts w:ascii="Arial" w:hAnsi="Arial" w:cs="Tahoma"/>
          </w:rPr>
          <w:delText>právní předpisy</w:delText>
        </w:r>
      </w:del>
      <w:ins w:id="46" w:author="Rašková Erika [2]" w:date="2022-01-19T12:23:00Z">
        <w:r w:rsidR="00B332AB">
          <w:rPr>
            <w:rFonts w:ascii="Arial" w:hAnsi="Arial" w:cs="Tahoma"/>
          </w:rPr>
          <w:t>Olomouckého</w:t>
        </w:r>
      </w:ins>
      <w:r w:rsidRPr="001611CF">
        <w:rPr>
          <w:rFonts w:ascii="Arial" w:hAnsi="Arial" w:cs="Tahoma"/>
        </w:rPr>
        <w:t xml:space="preserve"> kraje</w:t>
      </w:r>
      <w:del w:id="47" w:author="Rašková Erika [2]" w:date="2022-01-19T12:23:00Z">
        <w:r w:rsidRPr="001611CF" w:rsidDel="00B332AB">
          <w:rPr>
            <w:rFonts w:ascii="Arial" w:hAnsi="Arial" w:cs="Tahoma"/>
          </w:rPr>
          <w:delText>)</w:delText>
        </w:r>
      </w:del>
      <w:r w:rsidRPr="001611CF">
        <w:rPr>
          <w:rFonts w:ascii="Arial" w:hAnsi="Arial" w:cs="Tahoma"/>
        </w:rPr>
        <w:t xml:space="preserve">, usneseními Zastupitelstva a Rady Olomouckého kraje, touto zřizovací listinou a vnitřními organizačními předpisy </w:t>
      </w:r>
      <w:ins w:id="48" w:author="Rašková Erika [2]" w:date="2022-01-25T17:53:00Z">
        <w:r w:rsidR="00CB5AC1">
          <w:rPr>
            <w:rFonts w:ascii="Arial" w:hAnsi="Arial" w:cs="Tahoma"/>
          </w:rPr>
          <w:t xml:space="preserve">příspěvkové </w:t>
        </w:r>
      </w:ins>
      <w:r w:rsidRPr="001611CF">
        <w:rPr>
          <w:rFonts w:ascii="Arial" w:hAnsi="Arial" w:cs="Tahoma"/>
        </w:rPr>
        <w:t xml:space="preserve">organizace. Je oprávněn jednat ve všech věcech jménem </w:t>
      </w:r>
      <w:ins w:id="49" w:author="Rašková Erika [2]" w:date="2022-01-25T17:53:00Z">
        <w:r w:rsidR="00CB5AC1">
          <w:rPr>
            <w:rFonts w:ascii="Arial" w:hAnsi="Arial" w:cs="Tahoma"/>
          </w:rPr>
          <w:t xml:space="preserve">příspěvkové </w:t>
        </w:r>
      </w:ins>
      <w:r w:rsidRPr="001611CF">
        <w:rPr>
          <w:rFonts w:ascii="Arial" w:hAnsi="Arial" w:cs="Tahoma"/>
        </w:rPr>
        <w:t xml:space="preserve">organizace. </w:t>
      </w:r>
      <w:del w:id="50" w:author="Rašková Erika [2]" w:date="2022-01-28T11:20:00Z">
        <w:r w:rsidRPr="001611CF" w:rsidDel="008349B2">
          <w:rPr>
            <w:rFonts w:ascii="Arial" w:hAnsi="Arial" w:cs="Tahoma"/>
          </w:rPr>
          <w:delText>V písemném styku připojí k otisku razítka své jméno s dodatkem označujícím jeho funkci ředitele a svůj podpis.</w:delText>
        </w:r>
      </w:del>
    </w:p>
    <w:p w14:paraId="08EC8525"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t>Ředitel jmenuje a odvolává svého zástupce, který jej zastupuje v době nepřítomnosti, případně zástupce pro vymezený okruh činností.</w:t>
      </w:r>
    </w:p>
    <w:p w14:paraId="74BC8905" w14:textId="77777777" w:rsidR="0015098D" w:rsidRPr="001611CF" w:rsidRDefault="0015098D" w:rsidP="0015098D">
      <w:pPr>
        <w:numPr>
          <w:ilvl w:val="0"/>
          <w:numId w:val="2"/>
        </w:numPr>
        <w:tabs>
          <w:tab w:val="left" w:pos="360"/>
          <w:tab w:val="left" w:pos="7020"/>
        </w:tabs>
        <w:spacing w:after="120"/>
        <w:ind w:left="357" w:hanging="357"/>
        <w:jc w:val="both"/>
        <w:rPr>
          <w:rFonts w:ascii="Arial" w:hAnsi="Arial" w:cs="Tahoma"/>
        </w:rPr>
      </w:pPr>
      <w:r w:rsidRPr="001611CF">
        <w:rPr>
          <w:rFonts w:ascii="Arial" w:hAnsi="Arial" w:cs="Tahoma"/>
        </w:rPr>
        <w:lastRenderedPageBreak/>
        <w:t xml:space="preserve">Ředitel může zřizovat podle potřeby poradní orgány a pracovní komise k zajištění plnění úkolů </w:t>
      </w:r>
      <w:ins w:id="51" w:author="Rašková Erika [2]" w:date="2022-01-25T17:53:00Z">
        <w:r w:rsidR="00CB5AC1">
          <w:rPr>
            <w:rFonts w:ascii="Arial" w:hAnsi="Arial" w:cs="Tahoma"/>
          </w:rPr>
          <w:t xml:space="preserve">příspěvkové </w:t>
        </w:r>
      </w:ins>
      <w:r w:rsidRPr="001611CF">
        <w:rPr>
          <w:rFonts w:ascii="Arial" w:hAnsi="Arial" w:cs="Tahoma"/>
        </w:rPr>
        <w:t>organizace.</w:t>
      </w:r>
    </w:p>
    <w:p w14:paraId="7FE187F0" w14:textId="77777777" w:rsidR="0015098D" w:rsidRDefault="0015098D" w:rsidP="0015098D">
      <w:pPr>
        <w:numPr>
          <w:ilvl w:val="0"/>
          <w:numId w:val="2"/>
        </w:numPr>
        <w:tabs>
          <w:tab w:val="left" w:pos="360"/>
          <w:tab w:val="left" w:pos="7020"/>
        </w:tabs>
        <w:spacing w:after="480"/>
        <w:jc w:val="both"/>
        <w:rPr>
          <w:rFonts w:ascii="Arial" w:hAnsi="Arial" w:cs="Tahoma"/>
        </w:rPr>
      </w:pPr>
      <w:r w:rsidRPr="001611CF">
        <w:rPr>
          <w:rFonts w:ascii="Arial" w:hAnsi="Arial" w:cs="Tahoma"/>
        </w:rPr>
        <w:t xml:space="preserve">Ředitel ustanovuje do funkce a zprošťuje funkce vedoucí zaměstnance </w:t>
      </w:r>
      <w:ins w:id="52" w:author="Rašková Erika [2]" w:date="2022-01-25T17:53:00Z">
        <w:r w:rsidR="00CB5AC1">
          <w:rPr>
            <w:rFonts w:ascii="Arial" w:hAnsi="Arial" w:cs="Tahoma"/>
          </w:rPr>
          <w:t xml:space="preserve">příspěvkové </w:t>
        </w:r>
      </w:ins>
      <w:r w:rsidRPr="001611CF">
        <w:rPr>
          <w:rFonts w:ascii="Arial" w:hAnsi="Arial" w:cs="Tahoma"/>
        </w:rPr>
        <w:t>organizace, kteří řídí činnost jednotlivých organizačních útvarů.</w:t>
      </w:r>
    </w:p>
    <w:p w14:paraId="0A28FD99" w14:textId="77777777" w:rsidR="0015098D" w:rsidRPr="001611CF" w:rsidRDefault="0015098D" w:rsidP="0015098D">
      <w:pPr>
        <w:pStyle w:val="Zkladntext3"/>
        <w:jc w:val="center"/>
        <w:rPr>
          <w:rFonts w:ascii="Arial" w:eastAsia="Lucida Sans Unicode" w:hAnsi="Arial" w:cs="Tahoma"/>
          <w:b/>
          <w:sz w:val="24"/>
          <w:szCs w:val="24"/>
        </w:rPr>
      </w:pPr>
      <w:r w:rsidRPr="001611CF">
        <w:rPr>
          <w:rFonts w:ascii="Arial" w:eastAsia="Lucida Sans Unicode" w:hAnsi="Arial" w:cs="Tahoma"/>
          <w:b/>
          <w:sz w:val="24"/>
          <w:szCs w:val="24"/>
        </w:rPr>
        <w:t>IV.</w:t>
      </w:r>
    </w:p>
    <w:p w14:paraId="6195905A" w14:textId="77777777" w:rsidR="0015098D" w:rsidRPr="001611CF" w:rsidRDefault="0015098D" w:rsidP="0015098D">
      <w:pPr>
        <w:pStyle w:val="Zkladntext3"/>
        <w:spacing w:after="240"/>
        <w:jc w:val="center"/>
        <w:rPr>
          <w:rFonts w:ascii="Arial" w:eastAsia="Lucida Sans Unicode" w:hAnsi="Arial" w:cs="Tahoma"/>
          <w:b/>
          <w:sz w:val="24"/>
          <w:szCs w:val="24"/>
        </w:rPr>
      </w:pPr>
      <w:r w:rsidRPr="001611CF">
        <w:rPr>
          <w:rFonts w:ascii="Arial" w:eastAsia="Lucida Sans Unicode" w:hAnsi="Arial" w:cs="Tahoma"/>
          <w:b/>
          <w:sz w:val="24"/>
          <w:szCs w:val="24"/>
        </w:rPr>
        <w:t>Vymezení majetku</w:t>
      </w:r>
    </w:p>
    <w:p w14:paraId="41CFA842" w14:textId="77777777" w:rsidR="0015098D" w:rsidRPr="001611CF" w:rsidRDefault="0015098D" w:rsidP="0015098D">
      <w:pPr>
        <w:pStyle w:val="Odstavecseseznamem"/>
        <w:numPr>
          <w:ilvl w:val="0"/>
          <w:numId w:val="5"/>
        </w:numPr>
        <w:spacing w:after="120"/>
        <w:jc w:val="both"/>
        <w:rPr>
          <w:rFonts w:ascii="Arial" w:eastAsia="Lucida Sans Unicode" w:hAnsi="Arial" w:cs="Tahoma"/>
        </w:rPr>
      </w:pPr>
      <w:r w:rsidRPr="001611CF">
        <w:rPr>
          <w:rFonts w:ascii="Arial" w:eastAsia="Lucida Sans Unicode" w:hAnsi="Arial" w:cs="Tahoma"/>
        </w:rPr>
        <w:t>Nemovitý majetek:</w:t>
      </w:r>
    </w:p>
    <w:p w14:paraId="5676C477" w14:textId="77777777" w:rsidR="0015098D" w:rsidRDefault="0015098D" w:rsidP="0015098D">
      <w:pPr>
        <w:spacing w:after="120"/>
        <w:ind w:left="360"/>
        <w:jc w:val="both"/>
        <w:rPr>
          <w:rFonts w:ascii="Arial" w:hAnsi="Arial" w:cs="Tahoma"/>
        </w:rPr>
      </w:pPr>
      <w:r w:rsidRPr="001611CF">
        <w:rPr>
          <w:rFonts w:ascii="Arial" w:hAnsi="Arial" w:cs="Tahoma"/>
        </w:rPr>
        <w:t xml:space="preserve">Zřizovatel předává příspěvkové organizaci k hospodaření nemovitý majetek, který je uveden v částech A </w:t>
      </w:r>
      <w:proofErr w:type="spellStart"/>
      <w:r w:rsidRPr="001611CF">
        <w:rPr>
          <w:rFonts w:ascii="Arial" w:hAnsi="Arial" w:cs="Tahoma"/>
        </w:rPr>
        <w:t>a</w:t>
      </w:r>
      <w:proofErr w:type="spellEnd"/>
      <w:r w:rsidRPr="001611CF">
        <w:rPr>
          <w:rFonts w:ascii="Arial" w:hAnsi="Arial" w:cs="Tahoma"/>
        </w:rPr>
        <w:t xml:space="preserve"> B  Přílohy č. 1 této zřizovací listiny. Majetek příspěvková organizace vede v účetnictví.  </w:t>
      </w:r>
    </w:p>
    <w:p w14:paraId="255BF6ED" w14:textId="77777777" w:rsidR="001B2989" w:rsidRPr="001611CF" w:rsidRDefault="001B2989" w:rsidP="0015098D">
      <w:pPr>
        <w:spacing w:after="120"/>
        <w:ind w:left="360"/>
        <w:jc w:val="both"/>
        <w:rPr>
          <w:rFonts w:ascii="Arial" w:hAnsi="Arial" w:cs="Tahoma"/>
        </w:rPr>
      </w:pPr>
    </w:p>
    <w:p w14:paraId="541CB8F0" w14:textId="77777777" w:rsidR="0015098D" w:rsidRPr="001611CF" w:rsidRDefault="0015098D" w:rsidP="0015098D">
      <w:pPr>
        <w:pStyle w:val="Odstavecseseznamem"/>
        <w:numPr>
          <w:ilvl w:val="0"/>
          <w:numId w:val="5"/>
        </w:numPr>
        <w:spacing w:after="120"/>
        <w:jc w:val="both"/>
        <w:rPr>
          <w:rFonts w:ascii="Arial" w:eastAsia="Lucida Sans Unicode" w:hAnsi="Arial" w:cs="Tahoma"/>
        </w:rPr>
      </w:pPr>
      <w:r w:rsidRPr="001611CF">
        <w:rPr>
          <w:rFonts w:ascii="Arial" w:eastAsia="Lucida Sans Unicode" w:hAnsi="Arial" w:cs="Tahoma"/>
        </w:rPr>
        <w:t xml:space="preserve">Ostatní majetek (veškerý majetek s výjimkou majetku uvedeného v odst. 1. </w:t>
      </w:r>
      <w:del w:id="53" w:author="Rašková Erika [2]" w:date="2022-01-28T11:32:00Z">
        <w:r w:rsidRPr="001611CF" w:rsidDel="005C7B68">
          <w:rPr>
            <w:rFonts w:ascii="Arial" w:eastAsia="Lucida Sans Unicode" w:hAnsi="Arial" w:cs="Tahoma"/>
          </w:rPr>
          <w:delText>a 3.</w:delText>
        </w:r>
      </w:del>
      <w:r w:rsidRPr="001611CF">
        <w:rPr>
          <w:rFonts w:ascii="Arial" w:eastAsia="Lucida Sans Unicode" w:hAnsi="Arial" w:cs="Tahoma"/>
        </w:rPr>
        <w:t xml:space="preserve">): </w:t>
      </w:r>
    </w:p>
    <w:p w14:paraId="6CEFBD08" w14:textId="77777777" w:rsidR="0015098D" w:rsidRPr="001611CF" w:rsidRDefault="0015098D" w:rsidP="0015098D">
      <w:pPr>
        <w:spacing w:after="120"/>
        <w:ind w:left="360"/>
        <w:jc w:val="both"/>
        <w:rPr>
          <w:rFonts w:ascii="Arial" w:hAnsi="Arial" w:cs="Tahoma"/>
        </w:rPr>
      </w:pPr>
      <w:r w:rsidRPr="001611CF">
        <w:rPr>
          <w:rFonts w:ascii="Arial" w:hAnsi="Arial" w:cs="Tahoma"/>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4433C0AF" w14:textId="04DA1C51" w:rsidR="0015098D" w:rsidRPr="001611CF" w:rsidRDefault="0015098D" w:rsidP="0015098D">
      <w:pPr>
        <w:pStyle w:val="Odstavecseseznamem"/>
        <w:numPr>
          <w:ilvl w:val="0"/>
          <w:numId w:val="4"/>
        </w:numPr>
        <w:spacing w:after="120"/>
        <w:ind w:left="993" w:hanging="426"/>
        <w:contextualSpacing w:val="0"/>
        <w:jc w:val="both"/>
        <w:rPr>
          <w:rFonts w:ascii="Arial" w:eastAsia="Lucida Sans Unicode" w:hAnsi="Arial" w:cs="Tahoma"/>
        </w:rPr>
      </w:pPr>
      <w:r w:rsidRPr="001611CF">
        <w:rPr>
          <w:rFonts w:ascii="Arial" w:eastAsia="Lucida Sans Unicode" w:hAnsi="Arial" w:cs="Tahoma"/>
        </w:rPr>
        <w:t>snižuje nebo zvyšuje na základě předávacích nebo aktivačních protokolů mezi zřizovatelem a příspěvkovou organizací vystavených po dni 31. 12. 2013</w:t>
      </w:r>
      <w:del w:id="54" w:author="David Sychra" w:date="2022-01-30T07:32:00Z">
        <w:r w:rsidRPr="001611CF" w:rsidDel="006736C1">
          <w:rPr>
            <w:rFonts w:ascii="Arial" w:eastAsia="Lucida Sans Unicode" w:hAnsi="Arial" w:cs="Tahoma"/>
          </w:rPr>
          <w:delText xml:space="preserve">; </w:delText>
        </w:r>
      </w:del>
      <w:ins w:id="55" w:author="David Sychra" w:date="2022-01-30T07:32:00Z">
        <w:r w:rsidR="006736C1">
          <w:rPr>
            <w:rFonts w:ascii="Arial" w:eastAsia="Lucida Sans Unicode" w:hAnsi="Arial" w:cs="Tahoma"/>
          </w:rPr>
          <w:t>,</w:t>
        </w:r>
        <w:r w:rsidR="006736C1" w:rsidRPr="001611CF">
          <w:rPr>
            <w:rFonts w:ascii="Arial" w:eastAsia="Lucida Sans Unicode" w:hAnsi="Arial" w:cs="Tahoma"/>
          </w:rPr>
          <w:t xml:space="preserve"> </w:t>
        </w:r>
      </w:ins>
    </w:p>
    <w:p w14:paraId="1073DF41" w14:textId="20179738" w:rsidR="0015098D" w:rsidRDefault="0015098D" w:rsidP="0015098D">
      <w:pPr>
        <w:pStyle w:val="Odstavecseseznamem"/>
        <w:numPr>
          <w:ilvl w:val="0"/>
          <w:numId w:val="4"/>
        </w:numPr>
        <w:spacing w:after="120"/>
        <w:ind w:left="993" w:hanging="426"/>
        <w:contextualSpacing w:val="0"/>
        <w:jc w:val="both"/>
        <w:rPr>
          <w:rFonts w:ascii="Arial" w:eastAsia="Lucida Sans Unicode" w:hAnsi="Arial" w:cs="Tahoma"/>
        </w:rPr>
      </w:pPr>
      <w:r w:rsidRPr="001611CF">
        <w:rPr>
          <w:rFonts w:ascii="Arial" w:eastAsia="Lucida Sans Unicode" w:hAnsi="Arial" w:cs="Tahoma"/>
        </w:rPr>
        <w:t>snižuje o úbytky majetku a majetek spotřebovaný a vyřazený v souladu s příslušnými předpisy, a to k okamžiku jeho úbytku, spotřeby nebo vyřazení</w:t>
      </w:r>
      <w:del w:id="56" w:author="David Sychra" w:date="2022-01-30T07:32:00Z">
        <w:r w:rsidRPr="001611CF" w:rsidDel="006736C1">
          <w:rPr>
            <w:rFonts w:ascii="Arial" w:eastAsia="Lucida Sans Unicode" w:hAnsi="Arial" w:cs="Tahoma"/>
          </w:rPr>
          <w:delText>;</w:delText>
        </w:r>
      </w:del>
      <w:ins w:id="57" w:author="David Sychra" w:date="2022-01-30T07:32:00Z">
        <w:r w:rsidR="006736C1">
          <w:rPr>
            <w:rFonts w:ascii="Arial" w:eastAsia="Lucida Sans Unicode" w:hAnsi="Arial" w:cs="Tahoma"/>
          </w:rPr>
          <w:t>,</w:t>
        </w:r>
      </w:ins>
    </w:p>
    <w:p w14:paraId="484886BF" w14:textId="3FA4A7D2" w:rsidR="001759FE" w:rsidRDefault="0015098D" w:rsidP="001759FE">
      <w:pPr>
        <w:pStyle w:val="Odstavecseseznamem"/>
        <w:numPr>
          <w:ilvl w:val="0"/>
          <w:numId w:val="4"/>
        </w:numPr>
        <w:spacing w:after="120"/>
        <w:ind w:left="993" w:hanging="426"/>
        <w:contextualSpacing w:val="0"/>
        <w:jc w:val="both"/>
        <w:rPr>
          <w:rFonts w:ascii="Arial" w:eastAsia="Lucida Sans Unicode" w:hAnsi="Arial" w:cs="Tahoma"/>
        </w:rPr>
      </w:pPr>
      <w:r w:rsidRPr="001759FE">
        <w:rPr>
          <w:rFonts w:ascii="Arial" w:eastAsia="Lucida Sans Unicode" w:hAnsi="Arial" w:cs="Tahoma"/>
        </w:rPr>
        <w:t xml:space="preserve">zvyšuje o majetek, který byl </w:t>
      </w:r>
      <w:del w:id="58" w:author="David Sychra" w:date="2022-01-29T18:52:00Z">
        <w:r w:rsidRPr="001759FE" w:rsidDel="005F4DE6">
          <w:rPr>
            <w:rFonts w:ascii="Arial" w:eastAsia="Lucida Sans Unicode" w:hAnsi="Arial" w:cs="Tahoma"/>
          </w:rPr>
          <w:delText xml:space="preserve">této </w:delText>
        </w:r>
      </w:del>
      <w:r w:rsidRPr="001759FE">
        <w:rPr>
          <w:rFonts w:ascii="Arial" w:eastAsia="Lucida Sans Unicode" w:hAnsi="Arial" w:cs="Tahoma"/>
        </w:rPr>
        <w:t>příspěvkové organizaci předán v souladu s příslušnými předpisy z důvodu trvalé nepotřebnosti jinou příspěvkovou organizací zřízenou krajem, a to k okamžiku jeho převzetí</w:t>
      </w:r>
      <w:del w:id="59" w:author="David Sychra" w:date="2022-01-30T07:32:00Z">
        <w:r w:rsidRPr="001759FE" w:rsidDel="006736C1">
          <w:rPr>
            <w:rFonts w:ascii="Arial" w:eastAsia="Lucida Sans Unicode" w:hAnsi="Arial" w:cs="Tahoma"/>
          </w:rPr>
          <w:delText>;</w:delText>
        </w:r>
      </w:del>
      <w:ins w:id="60" w:author="David Sychra" w:date="2022-01-30T07:32:00Z">
        <w:r w:rsidR="006736C1">
          <w:rPr>
            <w:rFonts w:ascii="Arial" w:eastAsia="Lucida Sans Unicode" w:hAnsi="Arial" w:cs="Tahoma"/>
          </w:rPr>
          <w:t>,</w:t>
        </w:r>
      </w:ins>
    </w:p>
    <w:p w14:paraId="216627D4" w14:textId="74B125F7" w:rsidR="0015098D" w:rsidRPr="001759FE" w:rsidRDefault="0015098D" w:rsidP="001759FE">
      <w:pPr>
        <w:pStyle w:val="Odstavecseseznamem"/>
        <w:numPr>
          <w:ilvl w:val="0"/>
          <w:numId w:val="4"/>
        </w:numPr>
        <w:spacing w:after="120"/>
        <w:ind w:left="993" w:hanging="426"/>
        <w:contextualSpacing w:val="0"/>
        <w:jc w:val="both"/>
        <w:rPr>
          <w:rFonts w:ascii="Arial" w:eastAsia="Lucida Sans Unicode" w:hAnsi="Arial" w:cs="Tahoma"/>
        </w:rPr>
      </w:pPr>
      <w:r w:rsidRPr="001759FE">
        <w:rPr>
          <w:rFonts w:ascii="Arial" w:eastAsia="Lucida Sans Unicode" w:hAnsi="Arial" w:cs="Tahoma"/>
        </w:rPr>
        <w:t xml:space="preserve">zvyšuje o majetek, který byl </w:t>
      </w:r>
      <w:del w:id="61" w:author="David Sychra" w:date="2022-01-29T18:52:00Z">
        <w:r w:rsidRPr="001759FE" w:rsidDel="00382ADF">
          <w:rPr>
            <w:rFonts w:ascii="Arial" w:eastAsia="Lucida Sans Unicode" w:hAnsi="Arial" w:cs="Tahoma"/>
          </w:rPr>
          <w:delText xml:space="preserve">touto </w:delText>
        </w:r>
      </w:del>
      <w:r w:rsidRPr="001759FE">
        <w:rPr>
          <w:rFonts w:ascii="Arial" w:eastAsia="Lucida Sans Unicode" w:hAnsi="Arial" w:cs="Tahoma"/>
        </w:rPr>
        <w:t>příspěvkovou organizací nabyt pro svého zřizovatele, a to k okamžiku jeho nabytí.</w:t>
      </w:r>
    </w:p>
    <w:tbl>
      <w:tblPr>
        <w:tblW w:w="9678" w:type="dxa"/>
        <w:tblInd w:w="-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06"/>
        <w:gridCol w:w="9072"/>
      </w:tblGrid>
      <w:tr w:rsidR="0015098D" w:rsidRPr="001611CF" w14:paraId="7301D15A" w14:textId="77777777" w:rsidTr="00B21038">
        <w:tc>
          <w:tcPr>
            <w:tcW w:w="9678" w:type="dxa"/>
            <w:gridSpan w:val="2"/>
            <w:hideMark/>
          </w:tcPr>
          <w:p w14:paraId="6712ACB5" w14:textId="77777777" w:rsidR="00654119" w:rsidRDefault="00654119" w:rsidP="00B21038">
            <w:pPr>
              <w:spacing w:after="120"/>
              <w:jc w:val="center"/>
              <w:rPr>
                <w:rFonts w:ascii="Arial" w:hAnsi="Arial" w:cs="Tahoma"/>
                <w:b/>
              </w:rPr>
            </w:pPr>
          </w:p>
          <w:p w14:paraId="52787A8A" w14:textId="77777777" w:rsidR="0015098D" w:rsidRPr="001611CF" w:rsidRDefault="0015098D" w:rsidP="00B21038">
            <w:pPr>
              <w:spacing w:after="120"/>
              <w:jc w:val="center"/>
              <w:rPr>
                <w:rFonts w:ascii="Arial" w:hAnsi="Arial" w:cs="Tahoma"/>
                <w:b/>
              </w:rPr>
            </w:pPr>
            <w:r w:rsidRPr="001611CF">
              <w:rPr>
                <w:rFonts w:ascii="Arial" w:hAnsi="Arial" w:cs="Tahoma"/>
                <w:b/>
              </w:rPr>
              <w:t>V.</w:t>
            </w:r>
          </w:p>
        </w:tc>
      </w:tr>
      <w:tr w:rsidR="0015098D" w:rsidRPr="001611CF" w14:paraId="745AF506" w14:textId="77777777" w:rsidTr="00B21038">
        <w:tc>
          <w:tcPr>
            <w:tcW w:w="9678" w:type="dxa"/>
            <w:gridSpan w:val="2"/>
            <w:hideMark/>
          </w:tcPr>
          <w:p w14:paraId="27C96601" w14:textId="77777777" w:rsidR="0015098D" w:rsidRPr="001611CF" w:rsidRDefault="0015098D" w:rsidP="00B21038">
            <w:pPr>
              <w:pStyle w:val="Zkladntext3"/>
              <w:spacing w:after="240"/>
              <w:jc w:val="center"/>
              <w:rPr>
                <w:rFonts w:ascii="Arial" w:eastAsia="Lucida Sans Unicode" w:hAnsi="Arial" w:cs="Tahoma"/>
                <w:b/>
                <w:sz w:val="24"/>
                <w:szCs w:val="24"/>
              </w:rPr>
            </w:pPr>
            <w:r w:rsidRPr="001611CF">
              <w:rPr>
                <w:rFonts w:ascii="Arial" w:eastAsia="Lucida Sans Unicode" w:hAnsi="Arial" w:cs="Tahoma"/>
                <w:b/>
                <w:sz w:val="24"/>
                <w:szCs w:val="24"/>
              </w:rPr>
              <w:t>Vymezení majetkových práv a povinností</w:t>
            </w:r>
          </w:p>
        </w:tc>
      </w:tr>
      <w:tr w:rsidR="0015098D" w:rsidRPr="001611CF" w14:paraId="0FC59E3B" w14:textId="77777777" w:rsidTr="00B21038">
        <w:tc>
          <w:tcPr>
            <w:tcW w:w="606" w:type="dxa"/>
            <w:hideMark/>
          </w:tcPr>
          <w:p w14:paraId="6076DE04" w14:textId="77777777" w:rsidR="0015098D" w:rsidRPr="001611CF" w:rsidRDefault="0015098D" w:rsidP="00934BFC">
            <w:pPr>
              <w:pStyle w:val="XXX"/>
              <w:rPr>
                <w:rFonts w:eastAsia="Lucida Sans Unicode"/>
              </w:rPr>
            </w:pPr>
            <w:r w:rsidRPr="001611CF">
              <w:rPr>
                <w:rFonts w:eastAsia="Lucida Sans Unicode"/>
              </w:rPr>
              <w:t>1.</w:t>
            </w:r>
          </w:p>
        </w:tc>
        <w:tc>
          <w:tcPr>
            <w:tcW w:w="9072" w:type="dxa"/>
            <w:hideMark/>
          </w:tcPr>
          <w:p w14:paraId="4B301C97" w14:textId="77777777" w:rsidR="0015098D" w:rsidRPr="001611CF" w:rsidRDefault="0015098D" w:rsidP="00934BFC">
            <w:pPr>
              <w:pStyle w:val="XXX"/>
              <w:rPr>
                <w:rFonts w:eastAsia="Lucida Sans Unicode"/>
              </w:rPr>
            </w:pPr>
            <w:r w:rsidRPr="001611CF">
              <w:rPr>
                <w:rFonts w:eastAsia="Lucida Sans Unicode"/>
              </w:rPr>
              <w:t xml:space="preserve">Příspěvková organizace se řídí právními předpisy a pokyny zřizovatele, zejména </w:t>
            </w:r>
            <w:ins w:id="62" w:author="Rašková Erika [2]" w:date="2022-01-28T11:34:00Z">
              <w:r w:rsidR="005C7B68" w:rsidRPr="005C7B68">
                <w:rPr>
                  <w:rFonts w:eastAsia="Lucida Sans Unicode"/>
                </w:rPr>
                <w:t>platným a účinným řídícím dokumentem upravujícím vztahy mezi Olomouckým krajem a příspěvkovými organizacemi zřizovanými Olomouckým krajem</w:t>
              </w:r>
            </w:ins>
            <w:ins w:id="63" w:author="Rašková Erika [2]" w:date="2022-01-16T08:29:00Z">
              <w:del w:id="64" w:author="Körmendyová Zuzana" w:date="2022-01-17T08:40:00Z">
                <w:r w:rsidR="00946DC2" w:rsidDel="00712756">
                  <w:rPr>
                    <w:rFonts w:eastAsia="Lucida Sans Unicode"/>
                  </w:rPr>
                  <w:delText>.</w:delText>
                </w:r>
              </w:del>
            </w:ins>
            <w:del w:id="65" w:author="Rašková Erika [2]" w:date="2022-01-16T08:27:00Z">
              <w:r w:rsidRPr="001611CF" w:rsidDel="00946DC2">
                <w:rPr>
                  <w:rFonts w:eastAsia="Lucida Sans Unicode"/>
                </w:rPr>
                <w:delText>Zásadami řízení příspěvkových organizací zřizovaných Olomouckým krajem</w:delText>
              </w:r>
            </w:del>
            <w:r w:rsidRPr="001611CF">
              <w:rPr>
                <w:rFonts w:eastAsia="Lucida Sans Unicode"/>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5098D" w:rsidRPr="001611CF" w14:paraId="574B262A" w14:textId="77777777" w:rsidTr="00B21038">
        <w:tc>
          <w:tcPr>
            <w:tcW w:w="606" w:type="dxa"/>
            <w:hideMark/>
          </w:tcPr>
          <w:p w14:paraId="2B53FAF4" w14:textId="77777777" w:rsidR="0015098D" w:rsidRPr="001611CF" w:rsidRDefault="0015098D" w:rsidP="00934BFC">
            <w:pPr>
              <w:pStyle w:val="XXX"/>
              <w:rPr>
                <w:rFonts w:eastAsia="Lucida Sans Unicode"/>
              </w:rPr>
            </w:pPr>
            <w:r w:rsidRPr="001611CF">
              <w:rPr>
                <w:rFonts w:eastAsia="Lucida Sans Unicode"/>
              </w:rPr>
              <w:t>2.</w:t>
            </w:r>
          </w:p>
        </w:tc>
        <w:tc>
          <w:tcPr>
            <w:tcW w:w="9072" w:type="dxa"/>
            <w:hideMark/>
          </w:tcPr>
          <w:p w14:paraId="4FCF1AFC" w14:textId="77777777" w:rsidR="0015098D" w:rsidRPr="001611CF" w:rsidRDefault="0015098D" w:rsidP="00934BFC">
            <w:pPr>
              <w:pStyle w:val="XXX"/>
              <w:rPr>
                <w:rFonts w:eastAsia="Lucida Sans Unicode"/>
              </w:rPr>
            </w:pPr>
            <w:r w:rsidRPr="001611CF">
              <w:rPr>
                <w:rFonts w:eastAsia="Lucida Sans Unicode"/>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w:t>
            </w:r>
            <w:r w:rsidRPr="001611CF">
              <w:rPr>
                <w:rFonts w:eastAsia="Lucida Sans Unicode"/>
              </w:rPr>
              <w:lastRenderedPageBreak/>
              <w:t>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5098D" w:rsidRPr="001611CF" w14:paraId="6BE21E3F" w14:textId="77777777" w:rsidTr="00B21038">
        <w:tc>
          <w:tcPr>
            <w:tcW w:w="606" w:type="dxa"/>
            <w:hideMark/>
          </w:tcPr>
          <w:p w14:paraId="7903F352" w14:textId="77777777" w:rsidR="0015098D" w:rsidRPr="001611CF" w:rsidRDefault="0015098D" w:rsidP="00934BFC">
            <w:pPr>
              <w:pStyle w:val="XXX"/>
              <w:rPr>
                <w:rFonts w:eastAsia="Lucida Sans Unicode"/>
              </w:rPr>
            </w:pPr>
            <w:r w:rsidRPr="001611CF">
              <w:rPr>
                <w:rFonts w:eastAsia="Lucida Sans Unicode"/>
              </w:rPr>
              <w:lastRenderedPageBreak/>
              <w:t>3.</w:t>
            </w:r>
          </w:p>
        </w:tc>
        <w:tc>
          <w:tcPr>
            <w:tcW w:w="9072" w:type="dxa"/>
            <w:hideMark/>
          </w:tcPr>
          <w:p w14:paraId="279A775E" w14:textId="1B0CB701" w:rsidR="001B2989" w:rsidRPr="001611CF" w:rsidRDefault="0015098D" w:rsidP="0015098D">
            <w:pPr>
              <w:spacing w:after="120"/>
              <w:jc w:val="both"/>
              <w:rPr>
                <w:rFonts w:ascii="Arial" w:hAnsi="Arial" w:cs="Tahoma"/>
              </w:rPr>
            </w:pPr>
            <w:r w:rsidRPr="001611CF">
              <w:rPr>
                <w:rFonts w:ascii="Arial" w:hAnsi="Arial" w:cs="Tahoma"/>
              </w:rPr>
              <w:t xml:space="preserve">Příspěvková organizace může upustit od vymáhání pohledávky, jejíž vymáhání se důvodně jeví jako neúspěšné nebo </w:t>
            </w:r>
            <w:r w:rsidR="00E16A93" w:rsidRPr="001611CF">
              <w:rPr>
                <w:rFonts w:ascii="Arial" w:hAnsi="Arial" w:cs="Tahoma"/>
              </w:rPr>
              <w:t>neekonomické, a</w:t>
            </w:r>
            <w:r w:rsidRPr="001611CF">
              <w:rPr>
                <w:rFonts w:ascii="Arial" w:hAnsi="Arial" w:cs="Tahoma"/>
              </w:rPr>
              <w:t xml:space="preserve"> může také zřizovateli podat návrh na vzdání se práva a prominutí dluhu, to vše za podmínek a s náležitostmi v souladu s</w:t>
            </w:r>
            <w:del w:id="66" w:author="Rašková Erika [2]" w:date="2022-01-28T11:34:00Z">
              <w:r w:rsidRPr="001611CF" w:rsidDel="005C7B68">
                <w:rPr>
                  <w:rFonts w:ascii="Arial" w:hAnsi="Arial" w:cs="Tahoma"/>
                </w:rPr>
                <w:delText>e</w:delText>
              </w:r>
            </w:del>
            <w:r w:rsidRPr="001611CF">
              <w:rPr>
                <w:rFonts w:ascii="Arial" w:hAnsi="Arial" w:cs="Tahoma"/>
              </w:rPr>
              <w:t xml:space="preserve"> </w:t>
            </w:r>
            <w:ins w:id="67" w:author="Rašková Erika [2]" w:date="2022-01-28T11:34:00Z">
              <w:r w:rsidR="005C7B68" w:rsidRPr="00E16A93">
                <w:rPr>
                  <w:rFonts w:ascii="Arial" w:hAnsi="Arial" w:cs="Arial"/>
                  <w:bCs/>
                </w:rPr>
                <w:t>platným a účinným řídícím dokumentem upravujícím vztahy mezi Olomouckým krajem a příspěvkovými organizacemi zřizovanými Olomouckým krajem</w:t>
              </w:r>
              <w:r w:rsidR="005C7B68" w:rsidRPr="00E16A93" w:rsidDel="00C20367">
                <w:rPr>
                  <w:rFonts w:ascii="Arial" w:hAnsi="Arial" w:cs="Arial"/>
                  <w:bCs/>
                </w:rPr>
                <w:t xml:space="preserve"> </w:t>
              </w:r>
            </w:ins>
            <w:del w:id="68" w:author="Rašková Erika [2]" w:date="2022-01-16T08:31:00Z">
              <w:r w:rsidRPr="00E16A93" w:rsidDel="00C20367">
                <w:rPr>
                  <w:rFonts w:ascii="Arial" w:hAnsi="Arial" w:cs="Arial"/>
                  <w:bCs/>
                </w:rPr>
                <w:delText> Zásadami řízení příspěvkových organizací Olomouckého kraje</w:delText>
              </w:r>
            </w:del>
            <w:r w:rsidRPr="002A2C2A">
              <w:rPr>
                <w:rFonts w:ascii="Arial" w:hAnsi="Arial" w:cs="Arial"/>
                <w:bCs/>
              </w:rPr>
              <w:t>.</w:t>
            </w:r>
          </w:p>
        </w:tc>
      </w:tr>
      <w:tr w:rsidR="0015098D" w:rsidRPr="001611CF" w14:paraId="3D077812" w14:textId="77777777" w:rsidTr="00B21038">
        <w:tc>
          <w:tcPr>
            <w:tcW w:w="606" w:type="dxa"/>
            <w:hideMark/>
          </w:tcPr>
          <w:p w14:paraId="5CAF5391" w14:textId="77777777" w:rsidR="0015098D" w:rsidRPr="001611CF" w:rsidRDefault="0015098D" w:rsidP="00934BFC">
            <w:pPr>
              <w:pStyle w:val="XXX"/>
              <w:rPr>
                <w:rFonts w:eastAsia="Lucida Sans Unicode"/>
              </w:rPr>
            </w:pPr>
            <w:r w:rsidRPr="001611CF">
              <w:rPr>
                <w:rFonts w:eastAsia="Lucida Sans Unicode"/>
              </w:rPr>
              <w:t>4.</w:t>
            </w:r>
          </w:p>
        </w:tc>
        <w:tc>
          <w:tcPr>
            <w:tcW w:w="9072" w:type="dxa"/>
            <w:hideMark/>
          </w:tcPr>
          <w:p w14:paraId="4D25C51B" w14:textId="1C01C76F" w:rsidR="0015098D" w:rsidRPr="001611CF" w:rsidRDefault="0015098D" w:rsidP="00934BFC">
            <w:pPr>
              <w:pStyle w:val="XXX"/>
              <w:rPr>
                <w:rFonts w:eastAsia="Lucida Sans Unicode"/>
              </w:rPr>
            </w:pPr>
            <w:r w:rsidRPr="001611CF">
              <w:rPr>
                <w:rFonts w:eastAsia="Lucida Sans Unicode"/>
              </w:rPr>
              <w:t>Příspěvková organizace je oprávněna uzavírat smlouvy o zápůjčce z fondu kulturních a sociálních potřeb zřizovaného touto organizací za podmínek stanovených vyhláškou Ministerstva financí ČR č. 114/2002 Sb.</w:t>
            </w:r>
            <w:ins w:id="69" w:author="David Sychra" w:date="2022-01-29T18:56:00Z">
              <w:r w:rsidR="00AA3F82">
                <w:rPr>
                  <w:rFonts w:eastAsia="Lucida Sans Unicode"/>
                </w:rPr>
                <w:t>,</w:t>
              </w:r>
            </w:ins>
            <w:r w:rsidRPr="001611CF">
              <w:rPr>
                <w:rFonts w:eastAsia="Lucida Sans Unicode"/>
              </w:rPr>
              <w:t xml:space="preserve"> o fondu kulturních a sociálních potřeb, ve znění pozdějších předpisů.  </w:t>
            </w:r>
          </w:p>
        </w:tc>
      </w:tr>
      <w:tr w:rsidR="0015098D" w:rsidRPr="001611CF" w14:paraId="2D8030B2" w14:textId="77777777" w:rsidTr="00B21038">
        <w:tc>
          <w:tcPr>
            <w:tcW w:w="606" w:type="dxa"/>
            <w:hideMark/>
          </w:tcPr>
          <w:p w14:paraId="62962D84" w14:textId="77777777" w:rsidR="0015098D" w:rsidRPr="001611CF" w:rsidRDefault="0015098D" w:rsidP="00934BFC">
            <w:pPr>
              <w:pStyle w:val="XXX"/>
              <w:rPr>
                <w:rFonts w:eastAsia="Lucida Sans Unicode"/>
              </w:rPr>
            </w:pPr>
            <w:r w:rsidRPr="001611CF">
              <w:rPr>
                <w:rFonts w:eastAsia="Lucida Sans Unicode"/>
              </w:rPr>
              <w:t>5.</w:t>
            </w:r>
          </w:p>
        </w:tc>
        <w:tc>
          <w:tcPr>
            <w:tcW w:w="9072" w:type="dxa"/>
            <w:hideMark/>
          </w:tcPr>
          <w:p w14:paraId="365D1F22" w14:textId="77777777" w:rsidR="0015098D" w:rsidRPr="001611CF" w:rsidRDefault="0015098D" w:rsidP="00934BFC">
            <w:pPr>
              <w:pStyle w:val="XXX"/>
              <w:rPr>
                <w:rFonts w:eastAsia="Lucida Sans Unicode"/>
              </w:rPr>
            </w:pPr>
            <w:r w:rsidRPr="001611CF">
              <w:rPr>
                <w:rFonts w:eastAsia="Lucida Sans Unicode"/>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15098D" w:rsidRPr="001611CF" w14:paraId="40BCC164" w14:textId="77777777" w:rsidTr="00B21038">
        <w:tc>
          <w:tcPr>
            <w:tcW w:w="606" w:type="dxa"/>
            <w:hideMark/>
          </w:tcPr>
          <w:p w14:paraId="29D8F23C" w14:textId="77777777" w:rsidR="0015098D" w:rsidRPr="001611CF" w:rsidRDefault="0015098D" w:rsidP="00934BFC">
            <w:pPr>
              <w:pStyle w:val="XXX"/>
              <w:rPr>
                <w:rFonts w:eastAsia="Lucida Sans Unicode"/>
              </w:rPr>
            </w:pPr>
            <w:r w:rsidRPr="001611CF">
              <w:rPr>
                <w:rFonts w:eastAsia="Lucida Sans Unicode"/>
              </w:rPr>
              <w:t>6.</w:t>
            </w:r>
          </w:p>
        </w:tc>
        <w:tc>
          <w:tcPr>
            <w:tcW w:w="9072" w:type="dxa"/>
            <w:hideMark/>
          </w:tcPr>
          <w:p w14:paraId="02D1ABE9" w14:textId="77777777" w:rsidR="0015098D" w:rsidRPr="001611CF" w:rsidRDefault="0015098D" w:rsidP="00934BFC">
            <w:pPr>
              <w:pStyle w:val="XXX"/>
              <w:rPr>
                <w:rFonts w:eastAsia="Lucida Sans Unicode"/>
              </w:rPr>
            </w:pPr>
            <w:r w:rsidRPr="001611CF">
              <w:rPr>
                <w:rFonts w:eastAsia="Lucida Sans Unicode"/>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5098D" w:rsidRPr="001611CF" w14:paraId="2786BF5C" w14:textId="77777777" w:rsidTr="00B21038">
        <w:tc>
          <w:tcPr>
            <w:tcW w:w="606" w:type="dxa"/>
            <w:hideMark/>
          </w:tcPr>
          <w:p w14:paraId="2453F891" w14:textId="77777777" w:rsidR="0015098D" w:rsidRPr="001611CF" w:rsidRDefault="0015098D" w:rsidP="00934BFC">
            <w:pPr>
              <w:pStyle w:val="XXX"/>
              <w:rPr>
                <w:rFonts w:eastAsia="Lucida Sans Unicode"/>
              </w:rPr>
            </w:pPr>
            <w:r w:rsidRPr="001611CF">
              <w:rPr>
                <w:rFonts w:eastAsia="Lucida Sans Unicode"/>
              </w:rPr>
              <w:t>7.</w:t>
            </w:r>
          </w:p>
        </w:tc>
        <w:tc>
          <w:tcPr>
            <w:tcW w:w="9072" w:type="dxa"/>
            <w:hideMark/>
          </w:tcPr>
          <w:p w14:paraId="447397FC" w14:textId="579C931E" w:rsidR="0015098D" w:rsidRPr="001611CF" w:rsidDel="007B4D2A" w:rsidRDefault="0015098D" w:rsidP="00934BFC">
            <w:pPr>
              <w:pStyle w:val="XXX"/>
              <w:rPr>
                <w:del w:id="70" w:author="Körmendyová Zuzana" w:date="2022-01-17T09:52:00Z"/>
                <w:rFonts w:eastAsia="Lucida Sans Unicode"/>
              </w:rPr>
            </w:pPr>
            <w:r w:rsidRPr="001611CF">
              <w:rPr>
                <w:rFonts w:eastAsia="Lucida Sans Unicode"/>
              </w:rPr>
              <w:t>Investiční činnost a opravy může příspěvková organizace provádět  pouze na základě zřizovatelem schváleného plánu oprav a investic.</w:t>
            </w:r>
            <w:ins w:id="71" w:author="Sedláková Hana" w:date="2022-02-01T08:22:00Z">
              <w:r w:rsidR="00D9192E">
                <w:rPr>
                  <w:rFonts w:eastAsia="Lucida Sans Unicode"/>
                </w:rPr>
                <w:t xml:space="preserve"> </w:t>
              </w:r>
            </w:ins>
          </w:p>
          <w:p w14:paraId="219A7910" w14:textId="77777777" w:rsidR="0015098D" w:rsidRPr="00F05474" w:rsidRDefault="0015098D" w:rsidP="00934BFC">
            <w:pPr>
              <w:pStyle w:val="XXX"/>
              <w:rPr>
                <w:rFonts w:eastAsia="Lucida Sans Unicode"/>
                <w:bCs/>
              </w:rPr>
            </w:pPr>
            <w:r w:rsidRPr="001611CF">
              <w:rPr>
                <w:rFonts w:eastAsia="Lucida Sans Unicode"/>
              </w:rPr>
              <w:t>Příspěvková organizace je oprávněna provádět bez souhlasu zřizovatele opravy movitého majetku. </w:t>
            </w:r>
            <w:ins w:id="72" w:author="Körmendyová Zuzana" w:date="2022-01-17T08:42:00Z">
              <w:r w:rsidR="00712756" w:rsidRPr="00F05474">
                <w:rPr>
                  <w:rFonts w:eastAsia="Lucida Sans Unicode"/>
                  <w:bCs/>
                </w:rPr>
                <w:t>Opravy movitého majetku nejsou součástí plánu oprav a investic.</w:t>
              </w:r>
            </w:ins>
            <w:r w:rsidRPr="00F05474">
              <w:rPr>
                <w:rFonts w:eastAsia="Lucida Sans Unicode"/>
                <w:bCs/>
              </w:rPr>
              <w:t xml:space="preserve">  </w:t>
            </w:r>
          </w:p>
          <w:p w14:paraId="3E231E79" w14:textId="02FC944C" w:rsidR="0015098D" w:rsidRDefault="0015098D" w:rsidP="00934BFC">
            <w:pPr>
              <w:pStyle w:val="XXX"/>
              <w:rPr>
                <w:ins w:id="73" w:author="Körmendyová Zuzana" w:date="2022-01-17T08:43:00Z"/>
                <w:rFonts w:eastAsia="Lucida Sans Unicode"/>
              </w:rPr>
            </w:pPr>
            <w:r w:rsidRPr="001611CF">
              <w:rPr>
                <w:rFonts w:eastAsia="Lucida Sans Unicode"/>
              </w:rPr>
              <w:t xml:space="preserve">Příspěvková organizace je, není-li ve zřizovací listině uvedeno jinak, oprávněna provádět bez souhlasu zřizovatele opravy </w:t>
            </w:r>
            <w:ins w:id="74" w:author="David Sychra" w:date="2022-01-29T13:38:00Z">
              <w:r w:rsidR="00C52E4C">
                <w:rPr>
                  <w:rFonts w:eastAsia="Lucida Sans Unicode"/>
                </w:rPr>
                <w:t xml:space="preserve">nemovitého majetku </w:t>
              </w:r>
            </w:ins>
            <w:ins w:id="75" w:author="David Sychra" w:date="2022-01-29T13:14:00Z">
              <w:r w:rsidR="00591C9B">
                <w:rPr>
                  <w:rFonts w:eastAsia="Lucida Sans Unicode"/>
                </w:rPr>
                <w:t xml:space="preserve">a investice do </w:t>
              </w:r>
            </w:ins>
            <w:r w:rsidRPr="001611CF">
              <w:rPr>
                <w:rFonts w:eastAsia="Lucida Sans Unicode"/>
              </w:rPr>
              <w:t>nemovitého majetku, pokud výše nákladů na jed</w:t>
            </w:r>
            <w:r w:rsidR="00C211BF">
              <w:rPr>
                <w:rFonts w:eastAsia="Lucida Sans Unicode"/>
              </w:rPr>
              <w:t xml:space="preserve">notlivou opravu </w:t>
            </w:r>
            <w:ins w:id="76" w:author="David Sychra" w:date="2022-01-29T13:41:00Z">
              <w:r w:rsidR="00A434B6">
                <w:rPr>
                  <w:rFonts w:eastAsia="Lucida Sans Unicode"/>
                </w:rPr>
                <w:t xml:space="preserve">nebo investici </w:t>
              </w:r>
            </w:ins>
            <w:r w:rsidR="00C211BF">
              <w:rPr>
                <w:rFonts w:eastAsia="Lucida Sans Unicode"/>
              </w:rPr>
              <w:t xml:space="preserve">není vyšší než </w:t>
            </w:r>
            <w:r w:rsidR="00C211BF" w:rsidRPr="00F05474">
              <w:rPr>
                <w:rFonts w:eastAsia="Lucida Sans Unicode"/>
                <w:strike/>
              </w:rPr>
              <w:t>10</w:t>
            </w:r>
            <w:r w:rsidRPr="00F05474">
              <w:rPr>
                <w:rFonts w:eastAsia="Lucida Sans Unicode"/>
                <w:strike/>
              </w:rPr>
              <w:t>0 000,- Kč</w:t>
            </w:r>
            <w:r w:rsidRPr="001611CF">
              <w:rPr>
                <w:rFonts w:eastAsia="Lucida Sans Unicode"/>
              </w:rPr>
              <w:t xml:space="preserve"> </w:t>
            </w:r>
            <w:ins w:id="77" w:author="Körmendyová Zuzana" w:date="2022-01-17T08:42:00Z">
              <w:r w:rsidR="00712756" w:rsidRPr="00F05474">
                <w:rPr>
                  <w:rFonts w:eastAsia="Lucida Sans Unicode"/>
                  <w:bCs/>
                </w:rPr>
                <w:t>200 000,- Kč</w:t>
              </w:r>
            </w:ins>
            <w:ins w:id="78" w:author="Körmendyová Zuzana" w:date="2022-01-17T08:43:00Z">
              <w:r w:rsidR="00712756">
                <w:rPr>
                  <w:rFonts w:eastAsia="Lucida Sans Unicode"/>
                </w:rPr>
                <w:t xml:space="preserve"> </w:t>
              </w:r>
            </w:ins>
            <w:r w:rsidRPr="001611CF">
              <w:rPr>
                <w:rFonts w:eastAsia="Lucida Sans Unicode"/>
              </w:rPr>
              <w:t>včetně DPH.</w:t>
            </w:r>
          </w:p>
          <w:p w14:paraId="6454E29E" w14:textId="77777777" w:rsidR="00712756" w:rsidRPr="001611CF" w:rsidRDefault="00712756" w:rsidP="00934BFC">
            <w:pPr>
              <w:pStyle w:val="XXX"/>
              <w:rPr>
                <w:rFonts w:eastAsia="Lucida Sans Unicode"/>
              </w:rPr>
            </w:pPr>
            <w:ins w:id="79" w:author="Körmendyová Zuzana" w:date="2022-01-17T08:44:00Z">
              <w:r>
                <w:t>Opravy a investice nemovitého majetku realizované příspěvkovou organizací do částky 200 000,- Kč včetně DPH nejsou součástí plánu oprav a investic.</w:t>
              </w:r>
            </w:ins>
          </w:p>
        </w:tc>
      </w:tr>
      <w:tr w:rsidR="0015098D" w:rsidRPr="001611CF" w14:paraId="06BC60A2" w14:textId="77777777" w:rsidTr="00B21038">
        <w:tc>
          <w:tcPr>
            <w:tcW w:w="606" w:type="dxa"/>
            <w:hideMark/>
          </w:tcPr>
          <w:p w14:paraId="7767FED7" w14:textId="77777777" w:rsidR="0015098D" w:rsidRPr="001611CF" w:rsidRDefault="0015098D" w:rsidP="00934BFC">
            <w:pPr>
              <w:pStyle w:val="XXX"/>
              <w:rPr>
                <w:rFonts w:eastAsia="Lucida Sans Unicode"/>
              </w:rPr>
            </w:pPr>
            <w:r w:rsidRPr="001611CF">
              <w:rPr>
                <w:rFonts w:eastAsia="Lucida Sans Unicode"/>
              </w:rPr>
              <w:t>8.</w:t>
            </w:r>
          </w:p>
        </w:tc>
        <w:tc>
          <w:tcPr>
            <w:tcW w:w="9072" w:type="dxa"/>
            <w:hideMark/>
          </w:tcPr>
          <w:p w14:paraId="6BA876D0" w14:textId="77777777" w:rsidR="008648A9" w:rsidRDefault="0015098D" w:rsidP="00934BFC">
            <w:pPr>
              <w:pStyle w:val="XXX"/>
              <w:rPr>
                <w:ins w:id="80" w:author="Körmendyová Zuzana" w:date="2022-01-17T09:11:00Z"/>
                <w:rFonts w:eastAsia="Lucida Sans Unicode"/>
              </w:rPr>
            </w:pPr>
            <w:r w:rsidRPr="001611CF">
              <w:rPr>
                <w:rFonts w:eastAsia="Lucida Sans Unicode"/>
              </w:rPr>
              <w:t xml:space="preserve">Příspěvková organizace je oprávněna hmotný majetek, s výjimkou nemovitostí v pořizovací ceně do </w:t>
            </w:r>
            <w:r w:rsidR="00872120" w:rsidRPr="00F05474">
              <w:rPr>
                <w:rFonts w:eastAsia="Lucida Sans Unicode"/>
                <w:strike/>
              </w:rPr>
              <w:t>10</w:t>
            </w:r>
            <w:r w:rsidRPr="00F05474">
              <w:rPr>
                <w:rFonts w:eastAsia="Lucida Sans Unicode"/>
                <w:strike/>
              </w:rPr>
              <w:t>0 000,- Kč</w:t>
            </w:r>
            <w:r w:rsidRPr="001611CF">
              <w:rPr>
                <w:rFonts w:eastAsia="Lucida Sans Unicode"/>
              </w:rPr>
              <w:t xml:space="preserve"> </w:t>
            </w:r>
            <w:ins w:id="81" w:author="Körmendyová Zuzana" w:date="2022-01-17T08:45:00Z">
              <w:r w:rsidR="00712756" w:rsidRPr="00F05474">
                <w:rPr>
                  <w:rFonts w:eastAsia="Lucida Sans Unicode"/>
                  <w:bCs/>
                </w:rPr>
                <w:t>200 000,- Kč</w:t>
              </w:r>
              <w:r w:rsidR="00712756">
                <w:rPr>
                  <w:rFonts w:eastAsia="Lucida Sans Unicode"/>
                </w:rPr>
                <w:t xml:space="preserve"> </w:t>
              </w:r>
            </w:ins>
            <w:r w:rsidRPr="001611CF">
              <w:rPr>
                <w:rFonts w:eastAsia="Lucida Sans Unicode"/>
              </w:rPr>
              <w:t>za jednotlivý hmotný inventovaný majetek nebo soubor věcí a nehmotn</w:t>
            </w:r>
            <w:r w:rsidR="00872120">
              <w:rPr>
                <w:rFonts w:eastAsia="Lucida Sans Unicode"/>
              </w:rPr>
              <w:t xml:space="preserve">ý majetek v pořizovací ceně do </w:t>
            </w:r>
            <w:r w:rsidR="00872120" w:rsidRPr="00F05474">
              <w:rPr>
                <w:rFonts w:eastAsia="Lucida Sans Unicode"/>
                <w:strike/>
              </w:rPr>
              <w:t>10</w:t>
            </w:r>
            <w:r w:rsidRPr="00F05474">
              <w:rPr>
                <w:rFonts w:eastAsia="Lucida Sans Unicode"/>
                <w:strike/>
              </w:rPr>
              <w:t>0 000,- Kč</w:t>
            </w:r>
            <w:r w:rsidRPr="001611CF">
              <w:rPr>
                <w:rFonts w:eastAsia="Lucida Sans Unicode"/>
              </w:rPr>
              <w:t xml:space="preserve"> </w:t>
            </w:r>
            <w:ins w:id="82" w:author="Körmendyová Zuzana" w:date="2022-01-17T08:46:00Z">
              <w:r w:rsidR="00712756" w:rsidRPr="00F05474">
                <w:rPr>
                  <w:rFonts w:eastAsia="Lucida Sans Unicode"/>
                  <w:bCs/>
                </w:rPr>
                <w:t>200 000,- Kč</w:t>
              </w:r>
              <w:r w:rsidR="00712756">
                <w:rPr>
                  <w:rFonts w:eastAsia="Lucida Sans Unicode"/>
                  <w:b/>
                </w:rPr>
                <w:t xml:space="preserve"> </w:t>
              </w:r>
            </w:ins>
            <w:r w:rsidRPr="001611CF">
              <w:rPr>
                <w:rFonts w:eastAsia="Lucida Sans Unicode"/>
              </w:rPr>
              <w:t xml:space="preserve">za jednotlivý nehmotný inventovaný majetek, pořizovat do vlastnictví kraje a do svého hospodaření za cenu obvyklou bez souhlasu zřizovatele. </w:t>
            </w:r>
            <w:ins w:id="83" w:author="Körmendyová Zuzana" w:date="2022-01-17T08:45:00Z">
              <w:r w:rsidR="00712756" w:rsidRPr="00F05474">
                <w:rPr>
                  <w:rFonts w:cs="Arial"/>
                  <w:bCs/>
                </w:rPr>
                <w:t>Pořízení hmotného majetku a nehmotného majetku do částky 200 000,- Kč včetně DPH není součástí plánu oprav a investic.</w:t>
              </w:r>
            </w:ins>
            <w:r w:rsidRPr="00F05474">
              <w:rPr>
                <w:rFonts w:eastAsia="Lucida Sans Unicode"/>
                <w:bCs/>
              </w:rPr>
              <w:t xml:space="preserve"> Při pořizovací ceně za jednotlivý hmotný </w:t>
            </w:r>
            <w:r w:rsidRPr="00F05474">
              <w:rPr>
                <w:rFonts w:eastAsia="Lucida Sans Unicode"/>
                <w:bCs/>
              </w:rPr>
              <w:lastRenderedPageBreak/>
              <w:t>inventovan</w:t>
            </w:r>
            <w:r w:rsidR="00872120" w:rsidRPr="00F05474">
              <w:rPr>
                <w:rFonts w:eastAsia="Lucida Sans Unicode"/>
                <w:bCs/>
              </w:rPr>
              <w:t xml:space="preserve">ý majetek nebo soubor věcí nad </w:t>
            </w:r>
            <w:r w:rsidR="00872120" w:rsidRPr="00F05474">
              <w:rPr>
                <w:rFonts w:eastAsia="Lucida Sans Unicode"/>
                <w:bCs/>
                <w:strike/>
              </w:rPr>
              <w:t>10</w:t>
            </w:r>
            <w:r w:rsidRPr="00F05474">
              <w:rPr>
                <w:rFonts w:eastAsia="Lucida Sans Unicode"/>
                <w:bCs/>
                <w:strike/>
              </w:rPr>
              <w:t>0 000,- Kč</w:t>
            </w:r>
            <w:r w:rsidRPr="00F05474">
              <w:rPr>
                <w:rFonts w:eastAsia="Lucida Sans Unicode"/>
                <w:bCs/>
              </w:rPr>
              <w:t xml:space="preserve"> </w:t>
            </w:r>
            <w:ins w:id="84" w:author="Körmendyová Zuzana" w:date="2022-01-17T08:46:00Z">
              <w:r w:rsidR="00712756" w:rsidRPr="00F05474">
                <w:rPr>
                  <w:rFonts w:eastAsia="Lucida Sans Unicode"/>
                  <w:bCs/>
                </w:rPr>
                <w:t>200 000,- Kč</w:t>
              </w:r>
              <w:r w:rsidR="00712756">
                <w:rPr>
                  <w:rFonts w:eastAsia="Lucida Sans Unicode"/>
                </w:rPr>
                <w:t xml:space="preserve"> </w:t>
              </w:r>
            </w:ins>
            <w:r w:rsidRPr="001611CF">
              <w:rPr>
                <w:rFonts w:eastAsia="Lucida Sans Unicode"/>
              </w:rPr>
              <w:t>a při pořizovací ceně za jednotlivý ne</w:t>
            </w:r>
            <w:r w:rsidR="00872120">
              <w:rPr>
                <w:rFonts w:eastAsia="Lucida Sans Unicode"/>
              </w:rPr>
              <w:t xml:space="preserve">hmotný inventovaný majetek nad </w:t>
            </w:r>
            <w:r w:rsidR="00872120" w:rsidRPr="00F05474">
              <w:rPr>
                <w:rFonts w:eastAsia="Lucida Sans Unicode"/>
                <w:strike/>
              </w:rPr>
              <w:t>10</w:t>
            </w:r>
            <w:r w:rsidRPr="00F05474">
              <w:rPr>
                <w:rFonts w:eastAsia="Lucida Sans Unicode"/>
                <w:strike/>
              </w:rPr>
              <w:t>0 000,- Kč</w:t>
            </w:r>
            <w:r w:rsidRPr="001611CF">
              <w:rPr>
                <w:rFonts w:eastAsia="Lucida Sans Unicode"/>
              </w:rPr>
              <w:t xml:space="preserve"> </w:t>
            </w:r>
            <w:ins w:id="85" w:author="Körmendyová Zuzana" w:date="2022-01-17T08:46:00Z">
              <w:r w:rsidR="00712756">
                <w:rPr>
                  <w:rFonts w:eastAsia="Lucida Sans Unicode"/>
                </w:rPr>
                <w:t xml:space="preserve"> </w:t>
              </w:r>
              <w:r w:rsidR="00712756" w:rsidRPr="00F05474">
                <w:rPr>
                  <w:rFonts w:eastAsia="Lucida Sans Unicode"/>
                  <w:bCs/>
                </w:rPr>
                <w:t>200 000,- Kč</w:t>
              </w:r>
              <w:r w:rsidR="00712756">
                <w:rPr>
                  <w:rFonts w:eastAsia="Lucida Sans Unicode"/>
                </w:rPr>
                <w:t xml:space="preserve"> </w:t>
              </w:r>
            </w:ins>
            <w:r w:rsidRPr="001611CF">
              <w:rPr>
                <w:rFonts w:eastAsia="Lucida Sans Unicode"/>
              </w:rPr>
              <w:t xml:space="preserve">mimo plán oprav a investic může příspěvková organizace pořizovat tento majetek do svého hospodaření pouze po předchozím písemném souhlasu zřizovatele.  </w:t>
            </w:r>
          </w:p>
          <w:p w14:paraId="38E2FB61" w14:textId="14607B34" w:rsidR="008648A9" w:rsidRDefault="008648A9" w:rsidP="008648A9">
            <w:pPr>
              <w:jc w:val="both"/>
              <w:rPr>
                <w:ins w:id="86" w:author="Körmendyová Zuzana" w:date="2022-01-17T09:11:00Z"/>
                <w:rFonts w:ascii="Arial" w:eastAsia="Times New Roman" w:hAnsi="Arial" w:cs="Arial"/>
                <w:lang w:eastAsia="cs-CZ"/>
              </w:rPr>
            </w:pPr>
            <w:ins w:id="87" w:author="Körmendyová Zuzana" w:date="2022-01-17T09:11:00Z">
              <w:r w:rsidRPr="00F05474">
                <w:rPr>
                  <w:rFonts w:ascii="Arial" w:eastAsia="Times New Roman" w:hAnsi="Arial" w:cs="Arial"/>
                  <w:lang w:eastAsia="cs-CZ"/>
                </w:rPr>
                <w:t xml:space="preserve">Příspěvková organizace je oprávněna pořizovat do vlastnictví kraje a do svého hospodaření silniční a zvláštní vozidla v pořizovací ceně do </w:t>
              </w:r>
              <w:r w:rsidRPr="00F05474">
                <w:rPr>
                  <w:rFonts w:ascii="Arial" w:eastAsia="Times New Roman" w:hAnsi="Arial" w:cs="Arial"/>
                  <w:strike/>
                  <w:lang w:eastAsia="cs-CZ"/>
                </w:rPr>
                <w:t>100 000,- Kč</w:t>
              </w:r>
              <w:r w:rsidRPr="00F05474">
                <w:rPr>
                  <w:rFonts w:ascii="Arial" w:eastAsia="Times New Roman" w:hAnsi="Arial" w:cs="Arial"/>
                  <w:lang w:eastAsia="cs-CZ"/>
                </w:rPr>
                <w:t xml:space="preserve"> </w:t>
              </w:r>
              <w:r w:rsidRPr="00F05474">
                <w:rPr>
                  <w:rFonts w:ascii="Arial" w:eastAsia="Times New Roman" w:hAnsi="Arial" w:cs="Arial"/>
                  <w:bCs/>
                  <w:lang w:eastAsia="cs-CZ"/>
                </w:rPr>
                <w:t>200 000,- Kč</w:t>
              </w:r>
              <w:r w:rsidRPr="00F05474">
                <w:rPr>
                  <w:rFonts w:ascii="Arial" w:eastAsia="Times New Roman" w:hAnsi="Arial" w:cs="Arial"/>
                  <w:lang w:eastAsia="cs-CZ"/>
                </w:rPr>
                <w:t xml:space="preserve"> včetně DPH pouze po předchozím </w:t>
              </w:r>
            </w:ins>
            <w:ins w:id="88" w:author="David Sychra" w:date="2022-01-29T20:24:00Z">
              <w:r w:rsidR="002A2C2A">
                <w:rPr>
                  <w:rFonts w:ascii="Arial" w:eastAsia="Times New Roman" w:hAnsi="Arial" w:cs="Arial"/>
                  <w:lang w:eastAsia="cs-CZ"/>
                </w:rPr>
                <w:t xml:space="preserve">písemném </w:t>
              </w:r>
            </w:ins>
            <w:ins w:id="89" w:author="Körmendyová Zuzana" w:date="2022-01-17T09:11:00Z">
              <w:r w:rsidRPr="00F05474">
                <w:rPr>
                  <w:rFonts w:ascii="Arial" w:eastAsia="Times New Roman" w:hAnsi="Arial" w:cs="Arial"/>
                  <w:lang w:eastAsia="cs-CZ"/>
                </w:rPr>
                <w:t>souhlasu zřizovatele.</w:t>
              </w:r>
            </w:ins>
          </w:p>
          <w:p w14:paraId="76D28EC7" w14:textId="77777777" w:rsidR="0015098D" w:rsidRPr="001611CF" w:rsidRDefault="00712756" w:rsidP="00934BFC">
            <w:pPr>
              <w:pStyle w:val="XXX"/>
              <w:rPr>
                <w:rFonts w:eastAsia="Lucida Sans Unicode"/>
              </w:rPr>
            </w:pPr>
            <w:ins w:id="90" w:author="Körmendyová Zuzana" w:date="2022-01-17T08:49:00Z">
              <w:r>
                <w:rPr>
                  <w:rFonts w:eastAsia="Lucida Sans Unicode"/>
                </w:rPr>
                <w:t xml:space="preserve"> </w:t>
              </w:r>
            </w:ins>
          </w:p>
        </w:tc>
      </w:tr>
      <w:tr w:rsidR="0015098D" w:rsidRPr="001611CF" w14:paraId="406B6C92" w14:textId="77777777" w:rsidTr="00B21038">
        <w:tc>
          <w:tcPr>
            <w:tcW w:w="606" w:type="dxa"/>
            <w:hideMark/>
          </w:tcPr>
          <w:p w14:paraId="03D3CF8B" w14:textId="77777777" w:rsidR="0015098D" w:rsidRPr="001611CF" w:rsidRDefault="0015098D" w:rsidP="00934BFC">
            <w:pPr>
              <w:pStyle w:val="XXX"/>
              <w:rPr>
                <w:rFonts w:eastAsia="Lucida Sans Unicode"/>
              </w:rPr>
            </w:pPr>
            <w:r w:rsidRPr="001611CF">
              <w:rPr>
                <w:rFonts w:eastAsia="Lucida Sans Unicode"/>
              </w:rPr>
              <w:lastRenderedPageBreak/>
              <w:t>9.</w:t>
            </w:r>
          </w:p>
        </w:tc>
        <w:tc>
          <w:tcPr>
            <w:tcW w:w="9072" w:type="dxa"/>
            <w:hideMark/>
          </w:tcPr>
          <w:p w14:paraId="6FCDACCF" w14:textId="77777777" w:rsidR="0015098D" w:rsidRPr="001611CF" w:rsidRDefault="0015098D" w:rsidP="00934BFC">
            <w:pPr>
              <w:pStyle w:val="XXX"/>
              <w:rPr>
                <w:rFonts w:eastAsia="Lucida Sans Unicode"/>
              </w:rPr>
            </w:pPr>
            <w:r w:rsidRPr="001611CF">
              <w:rPr>
                <w:rFonts w:eastAsia="Lucida Sans Unicode"/>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5098D" w:rsidRPr="001611CF" w14:paraId="6AAB8C22" w14:textId="77777777" w:rsidTr="00B21038">
        <w:trPr>
          <w:trHeight w:val="263"/>
        </w:trPr>
        <w:tc>
          <w:tcPr>
            <w:tcW w:w="606" w:type="dxa"/>
            <w:hideMark/>
          </w:tcPr>
          <w:p w14:paraId="7431021D" w14:textId="77777777" w:rsidR="0015098D" w:rsidRPr="001611CF" w:rsidRDefault="0015098D" w:rsidP="00934BFC">
            <w:pPr>
              <w:pStyle w:val="XXX"/>
              <w:rPr>
                <w:rFonts w:eastAsia="Lucida Sans Unicode"/>
              </w:rPr>
            </w:pPr>
            <w:r w:rsidRPr="001611CF">
              <w:rPr>
                <w:rFonts w:eastAsia="Lucida Sans Unicode"/>
              </w:rPr>
              <w:t>10.</w:t>
            </w:r>
          </w:p>
        </w:tc>
        <w:tc>
          <w:tcPr>
            <w:tcW w:w="9072" w:type="dxa"/>
            <w:hideMark/>
          </w:tcPr>
          <w:p w14:paraId="172B1404" w14:textId="77777777" w:rsidR="0015098D" w:rsidRPr="001611CF" w:rsidRDefault="0015098D" w:rsidP="00934BFC">
            <w:pPr>
              <w:pStyle w:val="XXX"/>
              <w:rPr>
                <w:rFonts w:eastAsia="Lucida Sans Unicode"/>
              </w:rPr>
            </w:pPr>
            <w:r w:rsidRPr="001611CF">
              <w:rPr>
                <w:rFonts w:eastAsia="Lucida Sans Unicode"/>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del w:id="91" w:author="Rašková Erika [2]" w:date="2022-01-28T11:35:00Z">
              <w:r w:rsidRPr="001611CF" w:rsidDel="005C7B68">
                <w:rPr>
                  <w:rFonts w:eastAsia="Lucida Sans Unicode"/>
                </w:rPr>
                <w:delText>e</w:delText>
              </w:r>
            </w:del>
            <w:r w:rsidRPr="001611CF">
              <w:rPr>
                <w:rFonts w:eastAsia="Lucida Sans Unicode"/>
              </w:rPr>
              <w:t xml:space="preserve"> </w:t>
            </w:r>
            <w:ins w:id="92" w:author="Rašková Erika [2]" w:date="2022-01-28T11:35:00Z">
              <w:r w:rsidR="005C7B68" w:rsidRPr="00F05474">
                <w:rPr>
                  <w:rFonts w:eastAsia="Lucida Sans Unicode"/>
                  <w:bCs/>
                </w:rPr>
                <w:t>platným a účinným řídícím dokumentem upravujícím vztahy mezi Olomouckým krajem a příspěvkovými organizacemi zřizovanými Olomouckým krajem</w:t>
              </w:r>
              <w:r w:rsidR="005C7B68" w:rsidRPr="005C7B68" w:rsidDel="00C20367">
                <w:rPr>
                  <w:rFonts w:eastAsia="Lucida Sans Unicode"/>
                  <w:b/>
                </w:rPr>
                <w:t xml:space="preserve"> </w:t>
              </w:r>
            </w:ins>
            <w:del w:id="93" w:author="Rašková Erika [2]" w:date="2022-01-16T08:32:00Z">
              <w:r w:rsidRPr="001611CF" w:rsidDel="00C20367">
                <w:rPr>
                  <w:rFonts w:eastAsia="Lucida Sans Unicode"/>
                </w:rPr>
                <w:delText>Zásadami řízení příspěvkových organizací Olomouckého kraje</w:delText>
              </w:r>
            </w:del>
            <w:r w:rsidR="00872120">
              <w:rPr>
                <w:rFonts w:eastAsia="Lucida Sans Unicode"/>
              </w:rPr>
              <w:t xml:space="preserve">. Nehmotný </w:t>
            </w:r>
            <w:r w:rsidRPr="001611CF">
              <w:rPr>
                <w:rFonts w:eastAsia="Lucida Sans Unicode"/>
              </w:rPr>
              <w:t>a hmotný majetek, s výjimkou nemovitostí</w:t>
            </w:r>
            <w:r w:rsidR="00654119">
              <w:rPr>
                <w:rFonts w:eastAsia="Lucida Sans Unicode"/>
              </w:rPr>
              <w:t>,</w:t>
            </w:r>
            <w:r w:rsidRPr="001611CF">
              <w:rPr>
                <w:rFonts w:eastAsia="Lucida Sans Unicode"/>
              </w:rPr>
              <w:t xml:space="preserve"> s pořizovací cenou nad 200 000,- Kč vyřazuje příspěvková organizace s</w:t>
            </w:r>
            <w:r w:rsidR="00654119">
              <w:rPr>
                <w:rFonts w:eastAsia="Lucida Sans Unicode"/>
              </w:rPr>
              <w:t> písemným souhlasem zřizovatele</w:t>
            </w:r>
            <w:r w:rsidRPr="001611CF">
              <w:rPr>
                <w:rFonts w:eastAsia="Lucida Sans Unicode"/>
              </w:rPr>
              <w:t xml:space="preserve"> v souladu s</w:t>
            </w:r>
            <w:del w:id="94" w:author="Rašková Erika [2]" w:date="2022-01-28T11:35:00Z">
              <w:r w:rsidRPr="001611CF" w:rsidDel="005C7B68">
                <w:rPr>
                  <w:rFonts w:eastAsia="Lucida Sans Unicode"/>
                </w:rPr>
                <w:delText>e</w:delText>
              </w:r>
            </w:del>
            <w:r w:rsidRPr="001611CF">
              <w:rPr>
                <w:rFonts w:eastAsia="Lucida Sans Unicode"/>
              </w:rPr>
              <w:t xml:space="preserve"> </w:t>
            </w:r>
            <w:ins w:id="95" w:author="Rašková Erika [2]" w:date="2022-01-28T11:35:00Z">
              <w:r w:rsidR="005C7B68" w:rsidRPr="00F05474">
                <w:rPr>
                  <w:rFonts w:eastAsia="Lucida Sans Unicode"/>
                  <w:bCs/>
                </w:rPr>
                <w:t>platným a účinným řídícím dokumentem upravujícím vztahy mezi Olomouckým krajem a příspěvkovými organizacemi zřizovanými Olomouckým krajem</w:t>
              </w:r>
            </w:ins>
            <w:ins w:id="96" w:author="Rašková Erika [2]" w:date="2022-01-16T08:33:00Z">
              <w:r w:rsidR="00C20367" w:rsidRPr="00F05474" w:rsidDel="00C20367">
                <w:rPr>
                  <w:rFonts w:eastAsia="Lucida Sans Unicode"/>
                  <w:b/>
                </w:rPr>
                <w:t xml:space="preserve"> </w:t>
              </w:r>
            </w:ins>
            <w:del w:id="97" w:author="Rašková Erika [2]" w:date="2022-01-16T08:33:00Z">
              <w:r w:rsidRPr="001611CF" w:rsidDel="00C20367">
                <w:rPr>
                  <w:rFonts w:eastAsia="Lucida Sans Unicode"/>
                </w:rPr>
                <w:delText>Zásadami řízení příspěvkových organizací Olomouckého kraje</w:delText>
              </w:r>
            </w:del>
            <w:r w:rsidRPr="001611CF">
              <w:rPr>
                <w:rFonts w:eastAsia="Lucida Sans Unicode"/>
              </w:rPr>
              <w:t>.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5098D" w:rsidRPr="001611CF" w14:paraId="3DD6F346" w14:textId="77777777" w:rsidTr="00B21038">
        <w:tc>
          <w:tcPr>
            <w:tcW w:w="606" w:type="dxa"/>
            <w:hideMark/>
          </w:tcPr>
          <w:p w14:paraId="522BD469" w14:textId="77777777" w:rsidR="0015098D" w:rsidRPr="001611CF" w:rsidRDefault="0015098D" w:rsidP="00934BFC">
            <w:pPr>
              <w:pStyle w:val="XXX"/>
              <w:rPr>
                <w:rFonts w:eastAsia="Lucida Sans Unicode"/>
              </w:rPr>
            </w:pPr>
            <w:r w:rsidRPr="001611CF">
              <w:rPr>
                <w:rFonts w:eastAsia="Lucida Sans Unicode"/>
              </w:rPr>
              <w:t>11.</w:t>
            </w:r>
          </w:p>
        </w:tc>
        <w:tc>
          <w:tcPr>
            <w:tcW w:w="9072" w:type="dxa"/>
            <w:hideMark/>
          </w:tcPr>
          <w:p w14:paraId="768094BC" w14:textId="0FB1FFA8" w:rsidR="0015098D" w:rsidRPr="001611CF" w:rsidRDefault="00654119" w:rsidP="00934BFC">
            <w:pPr>
              <w:pStyle w:val="XXX"/>
              <w:rPr>
                <w:rFonts w:eastAsia="Lucida Sans Unicode"/>
              </w:rPr>
            </w:pPr>
            <w:r>
              <w:rPr>
                <w:rFonts w:eastAsia="Lucida Sans Unicode"/>
              </w:rPr>
              <w:t xml:space="preserve">a) </w:t>
            </w:r>
            <w:r w:rsidR="0015098D" w:rsidRPr="001611CF">
              <w:rPr>
                <w:rFonts w:eastAsia="Lucida Sans Unicode"/>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w:t>
            </w:r>
            <w:ins w:id="98" w:author="David Sychra" w:date="2022-01-29T20:25:00Z">
              <w:del w:id="99" w:author="Sedláková Hana" w:date="2022-02-01T08:23:00Z">
                <w:r w:rsidR="002A2C2A" w:rsidDel="00D9192E">
                  <w:rPr>
                    <w:rFonts w:eastAsia="Lucida Sans Unicode"/>
                  </w:rPr>
                  <w:delText>,</w:delText>
                </w:r>
              </w:del>
            </w:ins>
            <w:r w:rsidR="0015098D" w:rsidRPr="001611CF">
              <w:rPr>
                <w:rFonts w:eastAsia="Lucida Sans Unicode"/>
              </w:rPr>
              <w:t xml:space="preserve"> než tři měsíce je příspěvková organizace oprávněna pronajmout nebo propachtovat, výjimečně přenechat do výpůjčky svěřený nemovitý a movitý majetek pouze po předchozím </w:t>
            </w:r>
            <w:ins w:id="100" w:author="David Sychra" w:date="2022-01-29T20:25:00Z">
              <w:r w:rsidR="002A2C2A">
                <w:rPr>
                  <w:rFonts w:eastAsia="Lucida Sans Unicode"/>
                </w:rPr>
                <w:t xml:space="preserve">písemném </w:t>
              </w:r>
            </w:ins>
            <w:r w:rsidR="0015098D" w:rsidRPr="001611CF">
              <w:rPr>
                <w:rFonts w:eastAsia="Lucida Sans Unicode"/>
              </w:rPr>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5098D" w:rsidRPr="001611CF" w14:paraId="2ACB85C1" w14:textId="77777777" w:rsidTr="00B21038">
        <w:tc>
          <w:tcPr>
            <w:tcW w:w="606" w:type="dxa"/>
            <w:hideMark/>
          </w:tcPr>
          <w:p w14:paraId="7A3F8B62" w14:textId="77777777" w:rsidR="0015098D" w:rsidRPr="001611CF" w:rsidRDefault="0015098D" w:rsidP="00934BFC">
            <w:pPr>
              <w:pStyle w:val="XXX"/>
              <w:rPr>
                <w:rFonts w:eastAsia="Lucida Sans Unicode"/>
              </w:rPr>
            </w:pPr>
          </w:p>
        </w:tc>
        <w:tc>
          <w:tcPr>
            <w:tcW w:w="9072" w:type="dxa"/>
            <w:hideMark/>
          </w:tcPr>
          <w:p w14:paraId="72D32F53" w14:textId="77777777" w:rsidR="0015098D" w:rsidRPr="001611CF" w:rsidRDefault="00654119" w:rsidP="00934BFC">
            <w:pPr>
              <w:pStyle w:val="XXX"/>
              <w:rPr>
                <w:rFonts w:eastAsia="Lucida Sans Unicode"/>
              </w:rPr>
            </w:pPr>
            <w:r>
              <w:rPr>
                <w:rFonts w:eastAsia="Lucida Sans Unicode"/>
              </w:rPr>
              <w:t xml:space="preserve">b) </w:t>
            </w:r>
            <w:r w:rsidR="0015098D" w:rsidRPr="001611CF">
              <w:rPr>
                <w:rFonts w:eastAsia="Lucida Sans Unicode"/>
              </w:rPr>
              <w:t>Příspěvková organizace je i bez souhlasu zřizovatele oprávněna nájem nebo výpůjčku svěřeného majetku ukončit a je oprávněna vést soudní řízení související s ukončením nájmu nebo výpůjčky.</w:t>
            </w:r>
          </w:p>
        </w:tc>
      </w:tr>
      <w:tr w:rsidR="0015098D" w:rsidRPr="001611CF" w14:paraId="0A9754C3" w14:textId="77777777" w:rsidTr="00B21038">
        <w:tc>
          <w:tcPr>
            <w:tcW w:w="606" w:type="dxa"/>
            <w:hideMark/>
          </w:tcPr>
          <w:p w14:paraId="5CD707AA" w14:textId="77777777" w:rsidR="0015098D" w:rsidRPr="001611CF" w:rsidRDefault="0015098D" w:rsidP="00934BFC">
            <w:pPr>
              <w:pStyle w:val="XXX"/>
              <w:rPr>
                <w:rFonts w:eastAsia="Lucida Sans Unicode"/>
              </w:rPr>
            </w:pPr>
          </w:p>
        </w:tc>
        <w:tc>
          <w:tcPr>
            <w:tcW w:w="9072" w:type="dxa"/>
            <w:hideMark/>
          </w:tcPr>
          <w:p w14:paraId="404DFAB2" w14:textId="77777777" w:rsidR="0015098D" w:rsidRPr="001611CF" w:rsidRDefault="00654119" w:rsidP="00934BFC">
            <w:pPr>
              <w:pStyle w:val="XXX"/>
              <w:rPr>
                <w:rFonts w:eastAsia="Lucida Sans Unicode"/>
              </w:rPr>
            </w:pPr>
            <w:r>
              <w:rPr>
                <w:rFonts w:eastAsia="Lucida Sans Unicode"/>
              </w:rPr>
              <w:t xml:space="preserve">c) </w:t>
            </w:r>
            <w:r w:rsidR="0015098D" w:rsidRPr="001611CF">
              <w:rPr>
                <w:rFonts w:eastAsia="Lucida Sans Unicode"/>
              </w:rPr>
              <w:t xml:space="preserve">Příspěvková organizace je oprávněna bez souhlasu zřizovatele pronajmout byt, který je jejím svěřeným majetkem, pouze na dobu určitou, nejdéle však na jeden rok. </w:t>
            </w:r>
            <w:r w:rsidR="0015098D" w:rsidRPr="001611CF">
              <w:rPr>
                <w:rFonts w:eastAsia="Lucida Sans Unicode"/>
              </w:rPr>
              <w:lastRenderedPageBreak/>
              <w:t>V ostatních případech může příspěvková organizace byt, který je jejím svěřeným majetkem, pronajmout pouze s předchozím písemným souhlasem zřizovatele. Ve všech případech pronájmu bytů, ať na dobu určitou nebo na dobu neurčitou,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5098D" w:rsidRPr="001611CF" w14:paraId="21B213FC" w14:textId="77777777" w:rsidTr="00B21038">
        <w:tc>
          <w:tcPr>
            <w:tcW w:w="606" w:type="dxa"/>
            <w:hideMark/>
          </w:tcPr>
          <w:p w14:paraId="6A9B6500" w14:textId="77777777" w:rsidR="0015098D" w:rsidRPr="001611CF" w:rsidRDefault="0015098D" w:rsidP="00934BFC">
            <w:pPr>
              <w:pStyle w:val="XXX"/>
              <w:rPr>
                <w:rFonts w:eastAsia="Lucida Sans Unicode"/>
              </w:rPr>
            </w:pPr>
            <w:r w:rsidRPr="001611CF">
              <w:rPr>
                <w:rFonts w:eastAsia="Lucida Sans Unicode"/>
              </w:rPr>
              <w:lastRenderedPageBreak/>
              <w:t>12.</w:t>
            </w:r>
          </w:p>
        </w:tc>
        <w:tc>
          <w:tcPr>
            <w:tcW w:w="9072" w:type="dxa"/>
            <w:hideMark/>
          </w:tcPr>
          <w:p w14:paraId="667E98A0" w14:textId="52D45EA1" w:rsidR="0015098D" w:rsidRPr="001611CF" w:rsidRDefault="00654119" w:rsidP="00934BFC">
            <w:pPr>
              <w:pStyle w:val="XXX"/>
              <w:rPr>
                <w:rFonts w:eastAsia="Lucida Sans Unicode"/>
              </w:rPr>
            </w:pPr>
            <w:r>
              <w:rPr>
                <w:rFonts w:eastAsia="Lucida Sans Unicode"/>
              </w:rPr>
              <w:t xml:space="preserve">a) </w:t>
            </w:r>
            <w:r w:rsidR="0015098D" w:rsidRPr="001611CF">
              <w:rPr>
                <w:rFonts w:eastAsia="Lucida Sans Unicode"/>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5098D" w:rsidRPr="001611CF" w14:paraId="697AF51E" w14:textId="77777777" w:rsidTr="00B21038">
        <w:tc>
          <w:tcPr>
            <w:tcW w:w="606" w:type="dxa"/>
            <w:hideMark/>
          </w:tcPr>
          <w:p w14:paraId="47B56690" w14:textId="77777777" w:rsidR="0015098D" w:rsidRPr="001611CF" w:rsidRDefault="0015098D" w:rsidP="00934BFC">
            <w:pPr>
              <w:pStyle w:val="XXX"/>
              <w:rPr>
                <w:rFonts w:eastAsia="Lucida Sans Unicode"/>
              </w:rPr>
            </w:pPr>
          </w:p>
        </w:tc>
        <w:tc>
          <w:tcPr>
            <w:tcW w:w="9072" w:type="dxa"/>
            <w:hideMark/>
          </w:tcPr>
          <w:p w14:paraId="152C8F1C" w14:textId="77777777" w:rsidR="0015098D" w:rsidRPr="001611CF" w:rsidRDefault="00654119" w:rsidP="00934BFC">
            <w:pPr>
              <w:pStyle w:val="XXX"/>
              <w:rPr>
                <w:rFonts w:eastAsia="Lucida Sans Unicode"/>
              </w:rPr>
            </w:pPr>
            <w:r>
              <w:rPr>
                <w:rFonts w:eastAsia="Lucida Sans Unicode"/>
              </w:rPr>
              <w:t xml:space="preserve">b) </w:t>
            </w:r>
            <w:r w:rsidR="0015098D" w:rsidRPr="001611CF">
              <w:rPr>
                <w:rFonts w:eastAsia="Lucida Sans Unicode"/>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5098D" w:rsidRPr="001611CF" w14:paraId="1CEE33E5" w14:textId="77777777" w:rsidTr="00B21038">
        <w:tc>
          <w:tcPr>
            <w:tcW w:w="606" w:type="dxa"/>
            <w:hideMark/>
          </w:tcPr>
          <w:p w14:paraId="2D1A78D6" w14:textId="77777777" w:rsidR="0015098D" w:rsidRPr="001611CF" w:rsidRDefault="0015098D" w:rsidP="00934BFC">
            <w:pPr>
              <w:pStyle w:val="XXX"/>
              <w:rPr>
                <w:rFonts w:eastAsia="Lucida Sans Unicode"/>
              </w:rPr>
            </w:pPr>
            <w:r w:rsidRPr="001611CF">
              <w:rPr>
                <w:rFonts w:eastAsia="Lucida Sans Unicode"/>
              </w:rPr>
              <w:t>13.</w:t>
            </w:r>
          </w:p>
        </w:tc>
        <w:tc>
          <w:tcPr>
            <w:tcW w:w="9072" w:type="dxa"/>
            <w:hideMark/>
          </w:tcPr>
          <w:p w14:paraId="6B9A63A9" w14:textId="77777777" w:rsidR="0015098D" w:rsidRPr="001611CF" w:rsidRDefault="0015098D" w:rsidP="00934BFC">
            <w:pPr>
              <w:pStyle w:val="XXX"/>
              <w:rPr>
                <w:rFonts w:eastAsia="Lucida Sans Unicode"/>
              </w:rPr>
            </w:pPr>
            <w:r w:rsidRPr="001611CF">
              <w:rPr>
                <w:rFonts w:eastAsia="Lucida Sans Unicode"/>
              </w:rPr>
              <w:t xml:space="preserve">Finanční vztah příspěvkové organizace k rozpočtu zřizovatele, zejména výše příspěvku a závazné ukazatele pro hospodaření, budou stanovovány zřizovatelem vždy na každý kalendářní rok. </w:t>
            </w:r>
            <w:del w:id="101" w:author="Rašková Erika [2]" w:date="2022-01-18T09:03:00Z">
              <w:r w:rsidRPr="001611CF" w:rsidDel="00B21038">
                <w:rPr>
                  <w:rFonts w:eastAsia="Lucida Sans Unicode"/>
                </w:rPr>
                <w:delText>Příspěvková o</w:delText>
              </w:r>
            </w:del>
            <w:del w:id="102" w:author="Rašková Erika [2]" w:date="2022-01-19T12:25:00Z">
              <w:r w:rsidRPr="001611CF" w:rsidDel="00B332AB">
                <w:rPr>
                  <w:rFonts w:eastAsia="Lucida Sans Unicode"/>
                </w:rPr>
                <w:delText>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delText>
              </w:r>
            </w:del>
          </w:p>
        </w:tc>
      </w:tr>
      <w:tr w:rsidR="0015098D" w:rsidRPr="001611CF" w14:paraId="51E44B4D" w14:textId="77777777" w:rsidTr="00B21038">
        <w:tc>
          <w:tcPr>
            <w:tcW w:w="606" w:type="dxa"/>
            <w:hideMark/>
          </w:tcPr>
          <w:p w14:paraId="7949A870" w14:textId="77777777" w:rsidR="0015098D" w:rsidRPr="001611CF" w:rsidRDefault="0015098D" w:rsidP="00934BFC">
            <w:pPr>
              <w:pStyle w:val="XXX"/>
              <w:rPr>
                <w:rFonts w:eastAsia="Lucida Sans Unicode"/>
              </w:rPr>
            </w:pPr>
            <w:r w:rsidRPr="001611CF">
              <w:rPr>
                <w:rFonts w:eastAsia="Lucida Sans Unicode"/>
              </w:rPr>
              <w:t>14.</w:t>
            </w:r>
          </w:p>
        </w:tc>
        <w:tc>
          <w:tcPr>
            <w:tcW w:w="9072" w:type="dxa"/>
            <w:hideMark/>
          </w:tcPr>
          <w:p w14:paraId="19CFBF22" w14:textId="77777777" w:rsidR="0015098D" w:rsidRPr="001611CF" w:rsidRDefault="0015098D" w:rsidP="00934BFC">
            <w:pPr>
              <w:pStyle w:val="XXX"/>
              <w:rPr>
                <w:rFonts w:eastAsia="Lucida Sans Unicode"/>
              </w:rPr>
            </w:pPr>
            <w:r w:rsidRPr="001611CF">
              <w:rPr>
                <w:rFonts w:eastAsia="Lucida Sans Unicode"/>
              </w:rPr>
              <w:t>Příspěvková organizace je povinna zřizovateli umožnit provádění kontroly své činnosti a svého hospodaření v rozsahu a způsobem daným pokyny zřizovatele.</w:t>
            </w:r>
          </w:p>
        </w:tc>
      </w:tr>
      <w:tr w:rsidR="0015098D" w:rsidRPr="001611CF" w14:paraId="223AD2CB" w14:textId="77777777" w:rsidTr="00B21038">
        <w:tc>
          <w:tcPr>
            <w:tcW w:w="606" w:type="dxa"/>
            <w:hideMark/>
          </w:tcPr>
          <w:p w14:paraId="3E299B8B" w14:textId="77777777" w:rsidR="0015098D" w:rsidRPr="001611CF" w:rsidRDefault="0015098D" w:rsidP="00934BFC">
            <w:pPr>
              <w:pStyle w:val="XXX"/>
              <w:rPr>
                <w:rFonts w:eastAsia="Lucida Sans Unicode"/>
              </w:rPr>
            </w:pPr>
            <w:r w:rsidRPr="001611CF">
              <w:rPr>
                <w:rFonts w:eastAsia="Lucida Sans Unicode"/>
              </w:rPr>
              <w:t>15.</w:t>
            </w:r>
          </w:p>
        </w:tc>
        <w:tc>
          <w:tcPr>
            <w:tcW w:w="9072" w:type="dxa"/>
            <w:hideMark/>
          </w:tcPr>
          <w:p w14:paraId="5D4103C7" w14:textId="77777777" w:rsidR="0015098D" w:rsidRPr="001611CF" w:rsidRDefault="0015098D" w:rsidP="00934BFC">
            <w:pPr>
              <w:pStyle w:val="XXX"/>
              <w:rPr>
                <w:rFonts w:eastAsia="Lucida Sans Unicode"/>
              </w:rPr>
            </w:pPr>
            <w:r w:rsidRPr="001611CF">
              <w:rPr>
                <w:rFonts w:eastAsia="Lucida Sans Unicode"/>
              </w:rPr>
              <w:t>Majetková práva nevymezená příspěvkové organizaci touto zřizovací listinou vykonává zřizovatel.</w:t>
            </w:r>
          </w:p>
        </w:tc>
      </w:tr>
    </w:tbl>
    <w:p w14:paraId="45B585FF" w14:textId="77777777" w:rsidR="00654119" w:rsidRDefault="00654119" w:rsidP="00654119">
      <w:pPr>
        <w:jc w:val="center"/>
        <w:rPr>
          <w:rFonts w:ascii="Arial" w:hAnsi="Arial" w:cs="Tahoma"/>
          <w:b/>
        </w:rPr>
      </w:pPr>
    </w:p>
    <w:p w14:paraId="5FE24FB7" w14:textId="77777777" w:rsidR="0015098D" w:rsidRPr="001611CF" w:rsidRDefault="0015098D" w:rsidP="00654119">
      <w:pPr>
        <w:jc w:val="center"/>
        <w:rPr>
          <w:rFonts w:ascii="Arial" w:hAnsi="Arial" w:cs="Tahoma"/>
        </w:rPr>
      </w:pPr>
      <w:r w:rsidRPr="001611CF">
        <w:rPr>
          <w:rFonts w:ascii="Arial" w:hAnsi="Arial" w:cs="Tahoma"/>
          <w:b/>
        </w:rPr>
        <w:t>VI</w:t>
      </w:r>
      <w:r w:rsidRPr="001611CF">
        <w:rPr>
          <w:rFonts w:ascii="Arial" w:hAnsi="Arial" w:cs="Tahoma"/>
        </w:rPr>
        <w:t>.</w:t>
      </w:r>
    </w:p>
    <w:p w14:paraId="081915A5" w14:textId="77777777" w:rsidR="0001346F" w:rsidRDefault="0015098D" w:rsidP="00654119">
      <w:pPr>
        <w:pStyle w:val="Zkladntext3"/>
        <w:spacing w:after="0"/>
        <w:jc w:val="center"/>
        <w:rPr>
          <w:rFonts w:ascii="Arial" w:eastAsia="Lucida Sans Unicode" w:hAnsi="Arial" w:cs="Tahoma"/>
          <w:b/>
          <w:sz w:val="24"/>
          <w:szCs w:val="24"/>
        </w:rPr>
      </w:pPr>
      <w:r w:rsidRPr="001611CF">
        <w:rPr>
          <w:rFonts w:ascii="Arial" w:eastAsia="Lucida Sans Unicode" w:hAnsi="Arial" w:cs="Tahoma"/>
          <w:b/>
          <w:sz w:val="24"/>
          <w:szCs w:val="24"/>
        </w:rPr>
        <w:t xml:space="preserve">Okruhy doplňkové činnosti </w:t>
      </w:r>
    </w:p>
    <w:p w14:paraId="45601F93" w14:textId="77777777" w:rsidR="0015098D" w:rsidRPr="001611CF" w:rsidRDefault="0015098D" w:rsidP="0001346F">
      <w:pPr>
        <w:pStyle w:val="Zkladntext3"/>
        <w:spacing w:after="0"/>
        <w:rPr>
          <w:rFonts w:ascii="Arial" w:eastAsia="Lucida Sans Unicode" w:hAnsi="Arial" w:cs="Tahoma"/>
          <w:b/>
          <w:sz w:val="24"/>
          <w:szCs w:val="24"/>
        </w:rPr>
      </w:pPr>
    </w:p>
    <w:p w14:paraId="13A832EE" w14:textId="77777777" w:rsidR="0001346F" w:rsidRPr="0001346F" w:rsidRDefault="0015098D" w:rsidP="0001346F">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K lepšímu využití svých hospodářských možností a odborností svých zaměstnanců a pro aktivity nemající charakter hlavního předmětu činnosti zřizovatel povoluje vyk</w:t>
      </w:r>
      <w:r w:rsidR="0001346F">
        <w:rPr>
          <w:rFonts w:ascii="Arial" w:eastAsia="Lucida Sans Unicode" w:hAnsi="Arial" w:cs="Tahoma"/>
          <w:sz w:val="24"/>
          <w:szCs w:val="24"/>
        </w:rPr>
        <w:t>onávat příspěvkové organizaci tu</w:t>
      </w:r>
      <w:r w:rsidR="00D905A4">
        <w:rPr>
          <w:rFonts w:ascii="Arial" w:eastAsia="Lucida Sans Unicode" w:hAnsi="Arial" w:cs="Tahoma"/>
          <w:sz w:val="24"/>
          <w:szCs w:val="24"/>
        </w:rPr>
        <w:t>to doplňkovou činnost</w:t>
      </w:r>
      <w:r w:rsidRPr="001611CF">
        <w:rPr>
          <w:rFonts w:ascii="Arial" w:eastAsia="Lucida Sans Unicode" w:hAnsi="Arial" w:cs="Tahoma"/>
          <w:sz w:val="24"/>
          <w:szCs w:val="24"/>
        </w:rPr>
        <w:t>:</w:t>
      </w:r>
    </w:p>
    <w:p w14:paraId="36B696D9" w14:textId="77777777" w:rsidR="0015098D" w:rsidRPr="00041679" w:rsidRDefault="0015098D" w:rsidP="00191FF6">
      <w:pPr>
        <w:spacing w:after="120"/>
        <w:ind w:left="567"/>
        <w:jc w:val="both"/>
        <w:rPr>
          <w:ins w:id="103" w:author="Rašková Erika [2]" w:date="2022-01-19T12:26:00Z"/>
          <w:rFonts w:ascii="Arial" w:hAnsi="Arial" w:cs="Tahoma"/>
        </w:rPr>
      </w:pPr>
      <w:r w:rsidRPr="0027025C">
        <w:rPr>
          <w:rFonts w:ascii="Arial" w:hAnsi="Arial" w:cs="Tahoma"/>
        </w:rPr>
        <w:t>pronájem nemovitého majetku, včetně poskytování služeb zajišťujících je</w:t>
      </w:r>
      <w:ins w:id="104" w:author="Sychra David" w:date="2022-01-19T13:27:00Z">
        <w:r w:rsidR="00191FF6">
          <w:rPr>
            <w:rFonts w:ascii="Arial" w:hAnsi="Arial" w:cs="Tahoma"/>
          </w:rPr>
          <w:t>ho</w:t>
        </w:r>
      </w:ins>
      <w:del w:id="105" w:author="Sychra David" w:date="2022-01-19T13:27:00Z">
        <w:r w:rsidRPr="00041679" w:rsidDel="00191FF6">
          <w:rPr>
            <w:rFonts w:ascii="Arial" w:hAnsi="Arial" w:cs="Tahoma"/>
          </w:rPr>
          <w:delText>jich</w:delText>
        </w:r>
      </w:del>
      <w:r w:rsidRPr="00041679">
        <w:rPr>
          <w:rFonts w:ascii="Arial" w:hAnsi="Arial" w:cs="Tahoma"/>
        </w:rPr>
        <w:t xml:space="preserve"> řádný provoz.</w:t>
      </w:r>
    </w:p>
    <w:p w14:paraId="15C5DA20" w14:textId="77777777" w:rsidR="00B332AB" w:rsidRPr="00191FF6" w:rsidRDefault="00B332AB" w:rsidP="00191FF6">
      <w:pPr>
        <w:spacing w:after="120"/>
        <w:ind w:left="567"/>
        <w:jc w:val="both"/>
        <w:rPr>
          <w:rFonts w:cs="Tahoma"/>
        </w:rPr>
      </w:pPr>
    </w:p>
    <w:p w14:paraId="624DC88D" w14:textId="77777777" w:rsidR="0015098D" w:rsidRPr="001611CF" w:rsidRDefault="0015098D" w:rsidP="0065411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Podmínkou pro realizaci doplňkové činnosti je: </w:t>
      </w:r>
    </w:p>
    <w:p w14:paraId="5D13BBA3" w14:textId="77777777" w:rsidR="0015098D" w:rsidRPr="001611CF" w:rsidRDefault="0015098D" w:rsidP="00654119">
      <w:pPr>
        <w:pStyle w:val="Zkladntext3"/>
        <w:numPr>
          <w:ilvl w:val="0"/>
          <w:numId w:val="6"/>
        </w:numPr>
        <w:jc w:val="both"/>
        <w:rPr>
          <w:rFonts w:ascii="Arial" w:eastAsia="Lucida Sans Unicode" w:hAnsi="Arial" w:cs="Tahoma"/>
          <w:sz w:val="24"/>
          <w:szCs w:val="24"/>
        </w:rPr>
      </w:pPr>
      <w:r w:rsidRPr="001611CF">
        <w:rPr>
          <w:rFonts w:ascii="Arial" w:eastAsia="Lucida Sans Unicode" w:hAnsi="Arial" w:cs="Tahoma"/>
          <w:sz w:val="24"/>
          <w:szCs w:val="24"/>
        </w:rPr>
        <w:lastRenderedPageBreak/>
        <w:t xml:space="preserve">doplňková činnost nesmí narušovat plnění hlavního účelu a předmětu činnosti organizace; </w:t>
      </w:r>
    </w:p>
    <w:p w14:paraId="59124410" w14:textId="77777777" w:rsidR="0015098D" w:rsidRPr="001611CF" w:rsidRDefault="0015098D" w:rsidP="00654119">
      <w:pPr>
        <w:pStyle w:val="Zkladntext3"/>
        <w:numPr>
          <w:ilvl w:val="0"/>
          <w:numId w:val="6"/>
        </w:numPr>
        <w:jc w:val="both"/>
        <w:rPr>
          <w:rFonts w:ascii="Arial" w:eastAsia="Lucida Sans Unicode" w:hAnsi="Arial" w:cs="Tahoma"/>
          <w:sz w:val="24"/>
          <w:szCs w:val="24"/>
        </w:rPr>
      </w:pPr>
      <w:r w:rsidRPr="001611CF">
        <w:rPr>
          <w:rFonts w:ascii="Arial" w:eastAsia="Lucida Sans Unicode" w:hAnsi="Arial" w:cs="Tahoma"/>
          <w:sz w:val="24"/>
          <w:szCs w:val="24"/>
        </w:rPr>
        <w:t xml:space="preserve">doplňková činnost je sledována odděleně od činnosti hlavní. </w:t>
      </w:r>
    </w:p>
    <w:p w14:paraId="2CCA1093" w14:textId="707C7EA3" w:rsidR="0015098D" w:rsidRPr="001611CF" w:rsidRDefault="0015098D" w:rsidP="0065411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Finanční hospodaření při doplňkové činnosti se řídí </w:t>
      </w:r>
      <w:ins w:id="106" w:author="Rašková Erika [2]" w:date="2022-01-25T18:04:00Z">
        <w:r w:rsidR="002F48ED">
          <w:rPr>
            <w:rFonts w:ascii="Arial" w:eastAsia="Lucida Sans Unicode" w:hAnsi="Arial" w:cs="Tahoma"/>
            <w:sz w:val="24"/>
            <w:szCs w:val="24"/>
          </w:rPr>
          <w:t>zákonem č. 24/2017 Sb., kterým se mění některé zákony v souvislosti s </w:t>
        </w:r>
      </w:ins>
      <w:ins w:id="107" w:author="David Sychra" w:date="2022-01-29T19:02:00Z">
        <w:r w:rsidR="00F05474">
          <w:rPr>
            <w:rFonts w:ascii="Arial" w:eastAsia="Lucida Sans Unicode" w:hAnsi="Arial" w:cs="Tahoma"/>
            <w:sz w:val="24"/>
            <w:szCs w:val="24"/>
          </w:rPr>
          <w:t>přijetím</w:t>
        </w:r>
      </w:ins>
      <w:ins w:id="108" w:author="Rašková Erika [2]" w:date="2022-01-25T18:04:00Z">
        <w:r w:rsidR="002F48ED">
          <w:rPr>
            <w:rFonts w:ascii="Arial" w:eastAsia="Lucida Sans Unicode" w:hAnsi="Arial" w:cs="Tahoma"/>
            <w:sz w:val="24"/>
            <w:szCs w:val="24"/>
          </w:rPr>
          <w:t xml:space="preserve"> právní úpravy rozpočtové odpovědnosti. </w:t>
        </w:r>
      </w:ins>
      <w:del w:id="109" w:author="Rašková Erika [2]" w:date="2022-01-25T18:04:00Z">
        <w:r w:rsidRPr="001611CF" w:rsidDel="002F48ED">
          <w:rPr>
            <w:rFonts w:ascii="Arial" w:eastAsia="Lucida Sans Unicode" w:hAnsi="Arial" w:cs="Tahoma"/>
            <w:sz w:val="24"/>
            <w:szCs w:val="24"/>
          </w:rPr>
          <w:delText>ustanovením § 28 odst. 5 zákona č. 250/2000 Sb., o rozpočtových pravidlech územních rozpočtů, ve znění pozdějších předpisů.</w:delText>
        </w:r>
      </w:del>
    </w:p>
    <w:p w14:paraId="5EEAAD6B" w14:textId="77777777" w:rsidR="0015098D" w:rsidRPr="001611CF" w:rsidRDefault="0015098D" w:rsidP="00654119">
      <w:pPr>
        <w:pStyle w:val="Zkladntext3"/>
        <w:numPr>
          <w:ilvl w:val="0"/>
          <w:numId w:val="7"/>
        </w:numPr>
        <w:ind w:left="567" w:hanging="567"/>
        <w:jc w:val="both"/>
        <w:rPr>
          <w:rFonts w:ascii="Arial" w:eastAsia="Lucida Sans Unicode" w:hAnsi="Arial" w:cs="Tahoma"/>
          <w:sz w:val="24"/>
          <w:szCs w:val="24"/>
        </w:rPr>
      </w:pPr>
      <w:r w:rsidRPr="001611CF">
        <w:rPr>
          <w:rFonts w:ascii="Arial" w:eastAsia="Lucida Sans Unicode" w:hAnsi="Arial" w:cs="Tahoma"/>
          <w:sz w:val="24"/>
          <w:szCs w:val="24"/>
        </w:rPr>
        <w:t xml:space="preserve">Jednorázové (náhodné činnosti) nesouvisející s hlavním účelem a předmětem činnosti se vykazují v doplňkové činnosti. </w:t>
      </w:r>
    </w:p>
    <w:p w14:paraId="6C0BCFCA" w14:textId="77777777" w:rsidR="00654119" w:rsidRDefault="00654119" w:rsidP="00654119">
      <w:pPr>
        <w:jc w:val="center"/>
        <w:rPr>
          <w:rFonts w:ascii="Arial" w:hAnsi="Arial" w:cs="Tahoma"/>
          <w:b/>
        </w:rPr>
      </w:pPr>
    </w:p>
    <w:p w14:paraId="1C2F6422" w14:textId="77777777" w:rsidR="00654119" w:rsidRDefault="00654119" w:rsidP="00654119">
      <w:pPr>
        <w:jc w:val="center"/>
        <w:rPr>
          <w:rFonts w:ascii="Arial" w:hAnsi="Arial" w:cs="Tahoma"/>
          <w:b/>
        </w:rPr>
      </w:pPr>
    </w:p>
    <w:p w14:paraId="6121279E" w14:textId="77777777" w:rsidR="0015098D" w:rsidRDefault="0015098D" w:rsidP="00654119">
      <w:pPr>
        <w:jc w:val="center"/>
        <w:rPr>
          <w:rFonts w:ascii="Arial" w:hAnsi="Arial" w:cs="Tahoma"/>
          <w:b/>
        </w:rPr>
      </w:pPr>
      <w:r>
        <w:rPr>
          <w:rFonts w:ascii="Arial" w:hAnsi="Arial" w:cs="Tahoma"/>
          <w:b/>
        </w:rPr>
        <w:t>VII.</w:t>
      </w:r>
    </w:p>
    <w:p w14:paraId="4FF9CC3D" w14:textId="68A844B7" w:rsidR="0015098D" w:rsidRDefault="0015098D" w:rsidP="00654119">
      <w:pPr>
        <w:jc w:val="center"/>
        <w:rPr>
          <w:rFonts w:ascii="Arial" w:hAnsi="Arial" w:cs="Tahoma"/>
          <w:b/>
        </w:rPr>
      </w:pPr>
      <w:r>
        <w:rPr>
          <w:rFonts w:ascii="Arial" w:hAnsi="Arial" w:cs="Tahoma"/>
          <w:b/>
        </w:rPr>
        <w:t xml:space="preserve">Vymezení doby, na kterou je </w:t>
      </w:r>
      <w:ins w:id="110" w:author="David Sychra" w:date="2022-01-29T19:12:00Z">
        <w:r w:rsidR="00F9503C">
          <w:rPr>
            <w:rFonts w:ascii="Arial" w:hAnsi="Arial" w:cs="Tahoma"/>
            <w:b/>
          </w:rPr>
          <w:t xml:space="preserve">příspěvková </w:t>
        </w:r>
      </w:ins>
      <w:r>
        <w:rPr>
          <w:rFonts w:ascii="Arial" w:hAnsi="Arial" w:cs="Tahoma"/>
          <w:b/>
        </w:rPr>
        <w:t>organizace zřízena</w:t>
      </w:r>
    </w:p>
    <w:p w14:paraId="3D1D12F5" w14:textId="77777777" w:rsidR="0015098D" w:rsidRDefault="0015098D" w:rsidP="00654119">
      <w:pPr>
        <w:jc w:val="both"/>
        <w:rPr>
          <w:rFonts w:ascii="Arial" w:hAnsi="Arial" w:cs="Tahoma"/>
        </w:rPr>
      </w:pPr>
    </w:p>
    <w:p w14:paraId="1F6D0FD5" w14:textId="0760C1C6" w:rsidR="0015098D" w:rsidRDefault="002F48ED" w:rsidP="00654119">
      <w:pPr>
        <w:jc w:val="both"/>
        <w:rPr>
          <w:rFonts w:ascii="Arial" w:hAnsi="Arial" w:cs="Tahoma"/>
        </w:rPr>
      </w:pPr>
      <w:ins w:id="111" w:author="Rašková Erika [2]" w:date="2022-01-25T18:04:00Z">
        <w:r>
          <w:rPr>
            <w:rFonts w:ascii="Arial" w:hAnsi="Arial" w:cs="Tahoma"/>
          </w:rPr>
          <w:t xml:space="preserve">Archeologické centrum Olomouc, příspěvková </w:t>
        </w:r>
      </w:ins>
      <w:ins w:id="112" w:author="Rašková Erika [2]" w:date="2022-01-25T18:05:00Z">
        <w:r>
          <w:rPr>
            <w:rFonts w:ascii="Arial" w:hAnsi="Arial" w:cs="Tahoma"/>
          </w:rPr>
          <w:t>o</w:t>
        </w:r>
      </w:ins>
      <w:r w:rsidR="0015098D">
        <w:rPr>
          <w:rFonts w:ascii="Arial" w:hAnsi="Arial" w:cs="Tahoma"/>
        </w:rPr>
        <w:t>rganizace</w:t>
      </w:r>
      <w:ins w:id="113" w:author="David Sychra" w:date="2022-01-29T19:02:00Z">
        <w:r w:rsidR="00F05474">
          <w:rPr>
            <w:rFonts w:ascii="Arial" w:hAnsi="Arial" w:cs="Tahoma"/>
          </w:rPr>
          <w:t>,</w:t>
        </w:r>
      </w:ins>
      <w:r w:rsidR="0015098D">
        <w:rPr>
          <w:rFonts w:ascii="Arial" w:hAnsi="Arial" w:cs="Tahoma"/>
        </w:rPr>
        <w:t xml:space="preserve"> je zřízen</w:t>
      </w:r>
      <w:ins w:id="114" w:author="Sedláková Hana" w:date="2022-02-01T08:23:00Z">
        <w:r w:rsidR="00D9192E">
          <w:rPr>
            <w:rFonts w:ascii="Arial" w:hAnsi="Arial" w:cs="Tahoma"/>
          </w:rPr>
          <w:t>o</w:t>
        </w:r>
      </w:ins>
      <w:del w:id="115" w:author="Sedláková Hana" w:date="2022-02-01T08:23:00Z">
        <w:r w:rsidR="0015098D" w:rsidDel="00D9192E">
          <w:rPr>
            <w:rFonts w:ascii="Arial" w:hAnsi="Arial" w:cs="Tahoma"/>
          </w:rPr>
          <w:delText>a</w:delText>
        </w:r>
      </w:del>
      <w:r w:rsidR="0015098D">
        <w:rPr>
          <w:rFonts w:ascii="Arial" w:hAnsi="Arial" w:cs="Tahoma"/>
        </w:rPr>
        <w:t xml:space="preserve"> na dobu neurčitou.</w:t>
      </w:r>
    </w:p>
    <w:p w14:paraId="36051527" w14:textId="77777777" w:rsidR="00654119" w:rsidRDefault="00654119" w:rsidP="00654119">
      <w:pPr>
        <w:jc w:val="center"/>
        <w:rPr>
          <w:rFonts w:ascii="Arial" w:hAnsi="Arial" w:cs="Tahoma"/>
          <w:b/>
        </w:rPr>
      </w:pPr>
    </w:p>
    <w:p w14:paraId="7C094A89" w14:textId="77777777" w:rsidR="00654119" w:rsidRDefault="00654119" w:rsidP="00654119">
      <w:pPr>
        <w:jc w:val="center"/>
        <w:rPr>
          <w:rFonts w:ascii="Arial" w:hAnsi="Arial" w:cs="Tahoma"/>
          <w:b/>
        </w:rPr>
      </w:pPr>
    </w:p>
    <w:p w14:paraId="0B7D7404" w14:textId="77777777" w:rsidR="0015098D" w:rsidRDefault="0015098D" w:rsidP="00654119">
      <w:pPr>
        <w:jc w:val="center"/>
        <w:rPr>
          <w:rFonts w:ascii="Arial" w:hAnsi="Arial" w:cs="Tahoma"/>
          <w:b/>
        </w:rPr>
      </w:pPr>
      <w:r>
        <w:rPr>
          <w:rFonts w:ascii="Arial" w:hAnsi="Arial" w:cs="Tahoma"/>
          <w:b/>
        </w:rPr>
        <w:t>X</w:t>
      </w:r>
      <w:r w:rsidR="00654119">
        <w:rPr>
          <w:rFonts w:ascii="Arial" w:hAnsi="Arial" w:cs="Tahoma"/>
          <w:b/>
        </w:rPr>
        <w:t>III</w:t>
      </w:r>
      <w:r>
        <w:rPr>
          <w:rFonts w:ascii="Arial" w:hAnsi="Arial" w:cs="Tahoma"/>
          <w:b/>
        </w:rPr>
        <w:t>.</w:t>
      </w:r>
    </w:p>
    <w:p w14:paraId="66D875DF" w14:textId="77777777" w:rsidR="0015098D" w:rsidRDefault="0015098D" w:rsidP="00654119">
      <w:pPr>
        <w:jc w:val="center"/>
        <w:rPr>
          <w:rFonts w:ascii="Arial" w:hAnsi="Arial" w:cs="Tahoma"/>
          <w:b/>
        </w:rPr>
      </w:pPr>
      <w:r>
        <w:rPr>
          <w:rFonts w:ascii="Arial" w:hAnsi="Arial" w:cs="Tahoma"/>
          <w:b/>
        </w:rPr>
        <w:t>Závěrečná ustanovení</w:t>
      </w:r>
    </w:p>
    <w:p w14:paraId="192EE39A" w14:textId="77777777" w:rsidR="0015098D" w:rsidRDefault="0015098D" w:rsidP="00654119">
      <w:pPr>
        <w:jc w:val="both"/>
        <w:rPr>
          <w:rFonts w:ascii="Arial" w:hAnsi="Arial" w:cs="Tahoma"/>
        </w:rPr>
      </w:pPr>
    </w:p>
    <w:p w14:paraId="36DE3A87" w14:textId="77777777" w:rsidR="0015098D" w:rsidRPr="00A26A4F" w:rsidRDefault="0015098D" w:rsidP="00654119">
      <w:pPr>
        <w:pStyle w:val="Odstavecseseznamem"/>
        <w:numPr>
          <w:ilvl w:val="0"/>
          <w:numId w:val="10"/>
        </w:numPr>
        <w:autoSpaceDE w:val="0"/>
        <w:autoSpaceDN w:val="0"/>
        <w:adjustRightInd w:val="0"/>
        <w:spacing w:after="120"/>
        <w:contextualSpacing w:val="0"/>
        <w:jc w:val="both"/>
        <w:rPr>
          <w:rFonts w:ascii="Arial" w:hAnsi="Arial" w:cs="Arial"/>
        </w:rPr>
      </w:pPr>
      <w:r>
        <w:rPr>
          <w:rFonts w:ascii="Arial" w:hAnsi="Arial" w:cs="Arial"/>
        </w:rPr>
        <w:t>Tato z</w:t>
      </w:r>
      <w:r w:rsidRPr="00891B5A">
        <w:rPr>
          <w:rFonts w:ascii="Arial" w:hAnsi="Arial" w:cs="Arial"/>
        </w:rPr>
        <w:t xml:space="preserve">řizovací listina nahrazuje v plném rozsahu zřizovací listinu ze dne </w:t>
      </w:r>
      <w:r w:rsidRPr="00C16E0F">
        <w:rPr>
          <w:rFonts w:ascii="Arial" w:hAnsi="Arial" w:cs="Arial"/>
        </w:rPr>
        <w:t>20. 12. 2002</w:t>
      </w:r>
      <w:r>
        <w:rPr>
          <w:rFonts w:ascii="Arial" w:hAnsi="Arial" w:cs="Arial"/>
        </w:rPr>
        <w:t xml:space="preserve"> </w:t>
      </w:r>
      <w:r w:rsidRPr="00A26A4F">
        <w:rPr>
          <w:rFonts w:ascii="Arial" w:hAnsi="Arial" w:cs="Arial"/>
        </w:rPr>
        <w:t xml:space="preserve">včetně jejích změn a </w:t>
      </w:r>
      <w:r>
        <w:rPr>
          <w:rFonts w:ascii="Arial" w:hAnsi="Arial" w:cs="Arial"/>
        </w:rPr>
        <w:t>doplňků</w:t>
      </w:r>
      <w:r w:rsidRPr="00A26A4F">
        <w:rPr>
          <w:rFonts w:ascii="Arial" w:hAnsi="Arial" w:cs="Arial"/>
        </w:rPr>
        <w:t>.</w:t>
      </w:r>
    </w:p>
    <w:p w14:paraId="06780DA3" w14:textId="12DA8EE0" w:rsidR="0015098D" w:rsidRPr="00A26A4F" w:rsidRDefault="0015098D" w:rsidP="00654119">
      <w:pPr>
        <w:pStyle w:val="Odstavecseseznamem"/>
        <w:numPr>
          <w:ilvl w:val="0"/>
          <w:numId w:val="10"/>
        </w:numPr>
        <w:autoSpaceDE w:val="0"/>
        <w:autoSpaceDN w:val="0"/>
        <w:adjustRightInd w:val="0"/>
        <w:spacing w:after="120"/>
        <w:contextualSpacing w:val="0"/>
        <w:jc w:val="both"/>
        <w:rPr>
          <w:rFonts w:ascii="Arial" w:hAnsi="Arial" w:cs="Arial"/>
        </w:rPr>
      </w:pPr>
      <w:r>
        <w:rPr>
          <w:rFonts w:ascii="Arial" w:hAnsi="Arial" w:cs="Arial"/>
        </w:rPr>
        <w:t>Tato z</w:t>
      </w:r>
      <w:r w:rsidRPr="00A26A4F">
        <w:rPr>
          <w:rFonts w:ascii="Arial" w:hAnsi="Arial" w:cs="Arial"/>
        </w:rPr>
        <w:t xml:space="preserve">řizovací listina nabývá platnosti dnem jejího schválení Zastupitelstvem Olomouckého kraje s účinností od </w:t>
      </w:r>
      <w:r w:rsidR="00143BEF">
        <w:rPr>
          <w:rFonts w:ascii="Arial" w:hAnsi="Arial" w:cs="Arial"/>
        </w:rPr>
        <w:t>1</w:t>
      </w:r>
      <w:r w:rsidR="00E95E15">
        <w:rPr>
          <w:rFonts w:ascii="Arial" w:hAnsi="Arial" w:cs="Arial"/>
        </w:rPr>
        <w:t xml:space="preserve">. </w:t>
      </w:r>
      <w:ins w:id="116" w:author="Rašková Erika [2]" w:date="2022-01-16T08:11:00Z">
        <w:r w:rsidR="00143BEF">
          <w:rPr>
            <w:rFonts w:ascii="Arial" w:hAnsi="Arial" w:cs="Arial"/>
          </w:rPr>
          <w:t>3</w:t>
        </w:r>
      </w:ins>
      <w:del w:id="117" w:author="Rašková Erika [2]" w:date="2022-01-16T08:11:00Z">
        <w:r w:rsidR="00E95E15" w:rsidDel="00143BEF">
          <w:rPr>
            <w:rFonts w:ascii="Arial" w:hAnsi="Arial" w:cs="Arial"/>
          </w:rPr>
          <w:delText>9</w:delText>
        </w:r>
      </w:del>
      <w:r w:rsidR="00E95E15">
        <w:rPr>
          <w:rFonts w:ascii="Arial" w:hAnsi="Arial" w:cs="Arial"/>
        </w:rPr>
        <w:t>. 202</w:t>
      </w:r>
      <w:del w:id="118" w:author="Rašková Erika [2]" w:date="2022-01-16T08:11:00Z">
        <w:r w:rsidR="00E95E15" w:rsidDel="00143BEF">
          <w:rPr>
            <w:rFonts w:ascii="Arial" w:hAnsi="Arial" w:cs="Arial"/>
          </w:rPr>
          <w:delText>1</w:delText>
        </w:r>
      </w:del>
      <w:ins w:id="119" w:author="Rašková Erika [2]" w:date="2022-01-18T09:04:00Z">
        <w:r w:rsidR="00CB38DC">
          <w:rPr>
            <w:rFonts w:ascii="Arial" w:hAnsi="Arial" w:cs="Arial"/>
          </w:rPr>
          <w:t>2</w:t>
        </w:r>
      </w:ins>
      <w:r w:rsidRPr="00A26A4F">
        <w:rPr>
          <w:rFonts w:ascii="Arial" w:hAnsi="Arial" w:cs="Arial"/>
        </w:rPr>
        <w:t>.</w:t>
      </w:r>
    </w:p>
    <w:p w14:paraId="46AFC95B" w14:textId="77777777" w:rsidR="0015098D" w:rsidRPr="00A26A4F" w:rsidRDefault="0015098D" w:rsidP="00654119">
      <w:pPr>
        <w:pStyle w:val="Odstavecseseznamem"/>
        <w:numPr>
          <w:ilvl w:val="0"/>
          <w:numId w:val="10"/>
        </w:numPr>
        <w:autoSpaceDE w:val="0"/>
        <w:autoSpaceDN w:val="0"/>
        <w:adjustRightInd w:val="0"/>
        <w:spacing w:after="120"/>
        <w:contextualSpacing w:val="0"/>
        <w:jc w:val="both"/>
        <w:rPr>
          <w:rFonts w:ascii="Arial" w:hAnsi="Arial" w:cs="Arial"/>
        </w:rPr>
      </w:pPr>
      <w:r>
        <w:rPr>
          <w:rFonts w:ascii="Arial" w:hAnsi="Arial" w:cs="Arial"/>
        </w:rPr>
        <w:t>Tato z</w:t>
      </w:r>
      <w:r w:rsidRPr="00A26A4F">
        <w:rPr>
          <w:rFonts w:ascii="Arial" w:hAnsi="Arial" w:cs="Arial"/>
        </w:rPr>
        <w:t>řizovací listina je vyhotovena v šesti vyhotoveních, z nichž každé má platnost originálu. Dvě vyhotovení obdrží příspěvková organizace a čtyři vyhotovení zřizovatel.</w:t>
      </w:r>
    </w:p>
    <w:p w14:paraId="60CC892A" w14:textId="77777777" w:rsidR="0015098D" w:rsidRDefault="0015098D" w:rsidP="00654119">
      <w:pPr>
        <w:pStyle w:val="Zhlav"/>
        <w:tabs>
          <w:tab w:val="clear" w:pos="4536"/>
          <w:tab w:val="clear" w:pos="9072"/>
        </w:tabs>
        <w:jc w:val="center"/>
        <w:rPr>
          <w:rFonts w:ascii="Arial" w:hAnsi="Arial" w:cs="Tahoma"/>
          <w:b/>
        </w:rPr>
      </w:pPr>
    </w:p>
    <w:p w14:paraId="21B6F9AF" w14:textId="77777777" w:rsidR="00654119" w:rsidRDefault="00654119" w:rsidP="00654119">
      <w:pPr>
        <w:jc w:val="both"/>
        <w:rPr>
          <w:rFonts w:ascii="Arial" w:hAnsi="Arial" w:cs="Tahoma"/>
        </w:rPr>
      </w:pPr>
    </w:p>
    <w:p w14:paraId="039577DC" w14:textId="77777777" w:rsidR="00654119" w:rsidRDefault="00654119" w:rsidP="00654119">
      <w:pPr>
        <w:jc w:val="both"/>
        <w:rPr>
          <w:rFonts w:ascii="Arial" w:hAnsi="Arial" w:cs="Tahoma"/>
        </w:rPr>
      </w:pPr>
    </w:p>
    <w:p w14:paraId="1823D8C3" w14:textId="77777777" w:rsidR="0015098D" w:rsidRDefault="0015098D" w:rsidP="00654119">
      <w:pPr>
        <w:spacing w:after="120"/>
        <w:jc w:val="both"/>
        <w:rPr>
          <w:rFonts w:ascii="Arial" w:hAnsi="Arial" w:cs="Tahoma"/>
        </w:rPr>
      </w:pPr>
      <w:r>
        <w:rPr>
          <w:rFonts w:ascii="Arial" w:hAnsi="Arial" w:cs="Tahoma"/>
        </w:rPr>
        <w:t>Příloha ke zřizovací listině:</w:t>
      </w:r>
    </w:p>
    <w:p w14:paraId="02D31680" w14:textId="5F345D80" w:rsidR="006339B0" w:rsidRPr="006339B0" w:rsidRDefault="0015098D" w:rsidP="006339B0">
      <w:pPr>
        <w:pStyle w:val="Odstavecseseznamem"/>
        <w:numPr>
          <w:ilvl w:val="0"/>
          <w:numId w:val="9"/>
        </w:numPr>
        <w:jc w:val="both"/>
        <w:rPr>
          <w:ins w:id="120" w:author="David Sychra" w:date="2022-01-30T14:37:00Z"/>
          <w:rFonts w:ascii="Arial" w:hAnsi="Arial" w:cs="Tahoma"/>
        </w:rPr>
      </w:pPr>
      <w:del w:id="121" w:author="David Sychra" w:date="2022-01-30T14:37:00Z">
        <w:r w:rsidRPr="006339B0" w:rsidDel="006339B0">
          <w:rPr>
            <w:rFonts w:ascii="Arial" w:hAnsi="Arial" w:cs="Tahoma"/>
          </w:rPr>
          <w:delText>Příloha č. 1 (Soupis majetku)</w:delText>
        </w:r>
      </w:del>
      <w:ins w:id="122" w:author="David Sychra" w:date="2022-01-30T14:37:00Z">
        <w:r w:rsidR="006339B0" w:rsidRPr="006339B0">
          <w:t xml:space="preserve"> </w:t>
        </w:r>
        <w:r w:rsidR="006339B0" w:rsidRPr="006339B0">
          <w:rPr>
            <w:rFonts w:ascii="Arial" w:hAnsi="Arial" w:cs="Tahoma"/>
          </w:rPr>
          <w:t>Příloha č. 1 Vymezení majetku v</w:t>
        </w:r>
        <w:r w:rsidR="006339B0">
          <w:rPr>
            <w:rFonts w:ascii="Arial" w:hAnsi="Arial" w:cs="Tahoma"/>
          </w:rPr>
          <w:t> </w:t>
        </w:r>
        <w:r w:rsidR="006339B0" w:rsidRPr="006339B0">
          <w:rPr>
            <w:rFonts w:ascii="Arial" w:hAnsi="Arial" w:cs="Tahoma"/>
          </w:rPr>
          <w:t>hospodaření</w:t>
        </w:r>
        <w:r w:rsidR="006339B0">
          <w:rPr>
            <w:rFonts w:ascii="Arial" w:hAnsi="Arial" w:cs="Tahoma"/>
          </w:rPr>
          <w:t xml:space="preserve"> </w:t>
        </w:r>
        <w:r w:rsidR="006339B0" w:rsidRPr="006339B0">
          <w:rPr>
            <w:rFonts w:ascii="Arial" w:hAnsi="Arial" w:cs="Tahoma"/>
          </w:rPr>
          <w:t>příspěvkové organizace</w:t>
        </w:r>
      </w:ins>
    </w:p>
    <w:p w14:paraId="323F8044" w14:textId="7712D2EF" w:rsidR="0015098D" w:rsidRPr="00C1722A" w:rsidDel="006339B0" w:rsidRDefault="0015098D" w:rsidP="00654119">
      <w:pPr>
        <w:pStyle w:val="Odstavecseseznamem"/>
        <w:numPr>
          <w:ilvl w:val="0"/>
          <w:numId w:val="9"/>
        </w:numPr>
        <w:spacing w:after="120"/>
        <w:jc w:val="both"/>
        <w:rPr>
          <w:del w:id="123" w:author="David Sychra" w:date="2022-01-30T14:37:00Z"/>
          <w:rFonts w:ascii="Arial" w:hAnsi="Arial" w:cs="Tahoma"/>
        </w:rPr>
      </w:pPr>
    </w:p>
    <w:p w14:paraId="492878DC" w14:textId="77777777" w:rsidR="0015098D" w:rsidRDefault="0015098D" w:rsidP="00654119">
      <w:pPr>
        <w:spacing w:after="120"/>
        <w:jc w:val="both"/>
        <w:rPr>
          <w:rFonts w:ascii="Arial" w:hAnsi="Arial" w:cs="Tahoma"/>
        </w:rPr>
      </w:pPr>
    </w:p>
    <w:p w14:paraId="30B166B1" w14:textId="77777777" w:rsidR="0015098D" w:rsidRDefault="0015098D" w:rsidP="00654119">
      <w:pPr>
        <w:spacing w:after="120"/>
        <w:jc w:val="both"/>
        <w:rPr>
          <w:rFonts w:ascii="Arial" w:hAnsi="Arial" w:cs="Tahoma"/>
        </w:rPr>
      </w:pPr>
    </w:p>
    <w:p w14:paraId="20BD54D1" w14:textId="77777777" w:rsidR="0015098D" w:rsidRDefault="0015098D" w:rsidP="00654119">
      <w:pPr>
        <w:spacing w:after="120"/>
        <w:jc w:val="both"/>
        <w:rPr>
          <w:rFonts w:ascii="Arial" w:hAnsi="Arial" w:cs="Tahoma"/>
        </w:rPr>
      </w:pPr>
      <w:r>
        <w:rPr>
          <w:rFonts w:ascii="Arial" w:hAnsi="Arial" w:cs="Tahoma"/>
        </w:rPr>
        <w:t>V Olomouci dne</w:t>
      </w:r>
      <w:r w:rsidR="00E95E15">
        <w:rPr>
          <w:rFonts w:ascii="Arial" w:hAnsi="Arial" w:cs="Tahoma"/>
        </w:rPr>
        <w:t xml:space="preserve"> </w:t>
      </w:r>
      <w:ins w:id="124" w:author="Rašková Erika [2]" w:date="2022-01-16T08:12:00Z">
        <w:r w:rsidR="00CB38DC">
          <w:rPr>
            <w:rFonts w:ascii="Arial" w:hAnsi="Arial" w:cs="Tahoma"/>
          </w:rPr>
          <w:t>14</w:t>
        </w:r>
      </w:ins>
      <w:del w:id="125" w:author="Rašková Erika [2]" w:date="2022-01-16T08:12:00Z">
        <w:r w:rsidR="00E95E15" w:rsidDel="00143BEF">
          <w:rPr>
            <w:rFonts w:ascii="Arial" w:hAnsi="Arial" w:cs="Tahoma"/>
          </w:rPr>
          <w:delText>30</w:delText>
        </w:r>
      </w:del>
      <w:r w:rsidR="00E95E15">
        <w:rPr>
          <w:rFonts w:ascii="Arial" w:hAnsi="Arial" w:cs="Tahoma"/>
        </w:rPr>
        <w:t xml:space="preserve">. </w:t>
      </w:r>
      <w:ins w:id="126" w:author="Rašková Erika [2]" w:date="2022-01-16T08:12:00Z">
        <w:r w:rsidR="00CB38DC">
          <w:rPr>
            <w:rFonts w:ascii="Arial" w:hAnsi="Arial" w:cs="Tahoma"/>
          </w:rPr>
          <w:t>2</w:t>
        </w:r>
      </w:ins>
      <w:del w:id="127" w:author="Rašková Erika [2]" w:date="2022-01-16T08:12:00Z">
        <w:r w:rsidR="00E95E15" w:rsidDel="00143BEF">
          <w:rPr>
            <w:rFonts w:ascii="Arial" w:hAnsi="Arial" w:cs="Tahoma"/>
          </w:rPr>
          <w:delText>9</w:delText>
        </w:r>
      </w:del>
      <w:r w:rsidR="00E95E15">
        <w:rPr>
          <w:rFonts w:ascii="Arial" w:hAnsi="Arial" w:cs="Tahoma"/>
        </w:rPr>
        <w:t>. 202</w:t>
      </w:r>
      <w:ins w:id="128" w:author="Rašková Erika [2]" w:date="2022-01-16T08:12:00Z">
        <w:r w:rsidR="00143BEF">
          <w:rPr>
            <w:rFonts w:ascii="Arial" w:hAnsi="Arial" w:cs="Tahoma"/>
          </w:rPr>
          <w:t>2</w:t>
        </w:r>
      </w:ins>
      <w:del w:id="129" w:author="Rašková Erika [2]" w:date="2022-01-16T08:12:00Z">
        <w:r w:rsidR="00E95E15" w:rsidDel="00143BEF">
          <w:rPr>
            <w:rFonts w:ascii="Arial" w:hAnsi="Arial" w:cs="Tahoma"/>
          </w:rPr>
          <w:delText>1</w:delText>
        </w:r>
      </w:del>
    </w:p>
    <w:p w14:paraId="1A6B9877" w14:textId="77777777" w:rsidR="0015098D" w:rsidRDefault="0015098D" w:rsidP="00654119">
      <w:pPr>
        <w:spacing w:after="120"/>
        <w:jc w:val="both"/>
        <w:rPr>
          <w:rFonts w:ascii="Arial" w:hAnsi="Arial" w:cs="Tahoma"/>
        </w:rPr>
      </w:pPr>
    </w:p>
    <w:p w14:paraId="2CC4CC19" w14:textId="77777777" w:rsidR="0015098D" w:rsidRDefault="00C16E0F" w:rsidP="00654119">
      <w:pPr>
        <w:spacing w:after="120"/>
        <w:jc w:val="both"/>
        <w:rPr>
          <w:rFonts w:ascii="Arial" w:hAnsi="Arial" w:cs="Tahoma"/>
        </w:rPr>
      </w:pPr>
      <w:r>
        <w:rPr>
          <w:rFonts w:ascii="Arial" w:hAnsi="Arial" w:cs="Tahoma"/>
        </w:rPr>
        <w:t xml:space="preserve">                                                                              ……………………………………………...                   </w:t>
      </w:r>
    </w:p>
    <w:p w14:paraId="14D69DC5" w14:textId="77777777" w:rsidR="0015098D" w:rsidRDefault="0015098D" w:rsidP="00E95E15">
      <w:pPr>
        <w:spacing w:after="120"/>
        <w:jc w:val="center"/>
        <w:rPr>
          <w:rFonts w:ascii="Arial" w:hAnsi="Arial" w:cs="Tahoma"/>
        </w:rPr>
      </w:pPr>
      <w:r>
        <w:rPr>
          <w:rFonts w:ascii="Arial" w:hAnsi="Arial" w:cs="Tahoma"/>
        </w:rPr>
        <w:t xml:space="preserve">                                                                           </w:t>
      </w:r>
      <w:r w:rsidR="00E95E15">
        <w:rPr>
          <w:rFonts w:ascii="Arial" w:hAnsi="Arial" w:cs="Tahoma"/>
        </w:rPr>
        <w:t>Bc. Jan Žůrek</w:t>
      </w:r>
    </w:p>
    <w:p w14:paraId="086F5B5F" w14:textId="77777777" w:rsidR="00E95E15" w:rsidRDefault="00E95E15" w:rsidP="00E95E15">
      <w:pPr>
        <w:spacing w:after="120"/>
        <w:jc w:val="center"/>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člen Rady Olomouckého kraje</w:t>
      </w:r>
    </w:p>
    <w:p w14:paraId="331105F5" w14:textId="77777777" w:rsidR="0015098D" w:rsidRDefault="0015098D" w:rsidP="00654119">
      <w:pPr>
        <w:pStyle w:val="Zhlav"/>
        <w:tabs>
          <w:tab w:val="clear" w:pos="4536"/>
          <w:tab w:val="clear" w:pos="9072"/>
        </w:tabs>
        <w:spacing w:after="120"/>
        <w:jc w:val="both"/>
        <w:rPr>
          <w:rFonts w:ascii="Arial" w:hAnsi="Arial" w:cs="Tahoma"/>
          <w:b/>
        </w:rPr>
      </w:pPr>
    </w:p>
    <w:p w14:paraId="2F1E558E" w14:textId="77777777" w:rsidR="0015098D" w:rsidRDefault="0015098D" w:rsidP="00654119">
      <w:pPr>
        <w:pStyle w:val="Zhlav"/>
        <w:tabs>
          <w:tab w:val="clear" w:pos="4536"/>
          <w:tab w:val="clear" w:pos="9072"/>
        </w:tabs>
        <w:spacing w:after="120"/>
        <w:jc w:val="both"/>
        <w:rPr>
          <w:rFonts w:ascii="Arial" w:hAnsi="Arial" w:cs="Arial"/>
          <w:b/>
        </w:rPr>
      </w:pPr>
    </w:p>
    <w:p w14:paraId="39C5025A" w14:textId="77777777" w:rsidR="0015098D" w:rsidRDefault="0015098D" w:rsidP="0015098D">
      <w:pPr>
        <w:pStyle w:val="Zhlav"/>
        <w:tabs>
          <w:tab w:val="clear" w:pos="4536"/>
          <w:tab w:val="clear" w:pos="9072"/>
        </w:tabs>
        <w:jc w:val="both"/>
        <w:rPr>
          <w:rFonts w:ascii="Arial" w:hAnsi="Arial" w:cs="Arial"/>
          <w:b/>
        </w:rPr>
        <w:sectPr w:rsidR="0015098D" w:rsidSect="00D65B8D">
          <w:headerReference w:type="default" r:id="rId8"/>
          <w:footerReference w:type="default" r:id="rId9"/>
          <w:footnotePr>
            <w:pos w:val="beneathText"/>
          </w:footnotePr>
          <w:pgSz w:w="11905" w:h="16837"/>
          <w:pgMar w:top="1134" w:right="1134" w:bottom="1134" w:left="1134" w:header="708" w:footer="708" w:gutter="0"/>
          <w:pgNumType w:start="78"/>
          <w:cols w:space="708"/>
          <w:docGrid w:linePitch="360"/>
        </w:sectPr>
      </w:pPr>
    </w:p>
    <w:p w14:paraId="55F80166" w14:textId="77777777" w:rsidR="0015098D" w:rsidRPr="00835D38" w:rsidRDefault="0015098D" w:rsidP="0015098D">
      <w:pPr>
        <w:rPr>
          <w:rFonts w:ascii="Arial" w:hAnsi="Arial" w:cs="Arial"/>
          <w:b/>
        </w:rPr>
      </w:pPr>
      <w:r w:rsidRPr="00835D38">
        <w:rPr>
          <w:rFonts w:ascii="Arial" w:hAnsi="Arial" w:cs="Arial"/>
          <w:b/>
        </w:rPr>
        <w:lastRenderedPageBreak/>
        <w:t xml:space="preserve">Příloha č. 1 Vymezení majetku v hospodaření příspěvkové organizace </w:t>
      </w:r>
    </w:p>
    <w:p w14:paraId="265A8391" w14:textId="77777777" w:rsidR="0015098D" w:rsidRPr="00835D38" w:rsidRDefault="0015098D" w:rsidP="0015098D">
      <w:pPr>
        <w:ind w:left="1068"/>
        <w:rPr>
          <w:rFonts w:ascii="Arial" w:hAnsi="Arial" w:cs="Arial"/>
          <w:b/>
        </w:rPr>
      </w:pPr>
    </w:p>
    <w:p w14:paraId="79761F86" w14:textId="77777777" w:rsidR="0015098D" w:rsidRPr="00835D38" w:rsidRDefault="0015098D" w:rsidP="0015098D">
      <w:pPr>
        <w:widowControl/>
        <w:numPr>
          <w:ilvl w:val="0"/>
          <w:numId w:val="11"/>
        </w:numPr>
        <w:suppressAutoHyphens w:val="0"/>
        <w:rPr>
          <w:rFonts w:ascii="Arial" w:hAnsi="Arial" w:cs="Arial"/>
          <w:b/>
        </w:rPr>
      </w:pPr>
      <w:r w:rsidRPr="00835D38">
        <w:rPr>
          <w:rFonts w:ascii="Arial" w:hAnsi="Arial" w:cs="Arial"/>
          <w:b/>
        </w:rPr>
        <w:t xml:space="preserve">Nemovitý majetek – stavby </w:t>
      </w:r>
    </w:p>
    <w:p w14:paraId="43A44D51" w14:textId="77777777" w:rsidR="0015098D" w:rsidRPr="00835D38" w:rsidRDefault="0015098D" w:rsidP="0015098D">
      <w:pPr>
        <w:ind w:left="1068"/>
        <w:rPr>
          <w:rFonts w:ascii="Arial" w:hAnsi="Arial" w:cs="Arial"/>
          <w:b/>
          <w:highlight w:val="yellow"/>
        </w:rPr>
      </w:pPr>
    </w:p>
    <w:p w14:paraId="1136FD29" w14:textId="77777777" w:rsidR="0015098D" w:rsidRPr="00835D38" w:rsidRDefault="0015098D" w:rsidP="0015098D">
      <w:pPr>
        <w:rPr>
          <w:rFonts w:ascii="Arial" w:hAnsi="Arial" w:cs="Arial"/>
          <w:b/>
        </w:rPr>
      </w:pPr>
      <w:r w:rsidRPr="00835D38">
        <w:rPr>
          <w:rFonts w:ascii="Arial" w:hAnsi="Arial" w:cs="Arial"/>
          <w:b/>
        </w:rPr>
        <w:t>A1) Stavby – budovy ZAPSANÉ do katastru nemovitostí</w:t>
      </w:r>
    </w:p>
    <w:p w14:paraId="059AD47B" w14:textId="77777777" w:rsidR="0015098D" w:rsidRPr="00835D38" w:rsidRDefault="0015098D" w:rsidP="0015098D">
      <w:pPr>
        <w:rPr>
          <w:rFonts w:ascii="Arial" w:hAnsi="Arial" w:cs="Arial"/>
          <w:b/>
        </w:rPr>
      </w:pP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15098D" w:rsidRPr="00835D38" w14:paraId="51CBEF91" w14:textId="77777777" w:rsidTr="00B21038">
        <w:trPr>
          <w:trHeight w:val="567"/>
        </w:trPr>
        <w:tc>
          <w:tcPr>
            <w:tcW w:w="859" w:type="dxa"/>
            <w:vAlign w:val="center"/>
          </w:tcPr>
          <w:p w14:paraId="1FD62A35" w14:textId="77777777" w:rsidR="0015098D" w:rsidRPr="00835D38" w:rsidRDefault="0015098D" w:rsidP="00B21038">
            <w:pPr>
              <w:snapToGrid w:val="0"/>
              <w:jc w:val="center"/>
              <w:rPr>
                <w:rFonts w:ascii="Arial" w:hAnsi="Arial" w:cs="Arial"/>
              </w:rPr>
            </w:pPr>
          </w:p>
        </w:tc>
        <w:tc>
          <w:tcPr>
            <w:tcW w:w="2561" w:type="dxa"/>
            <w:vAlign w:val="center"/>
          </w:tcPr>
          <w:p w14:paraId="761DFD94" w14:textId="77777777" w:rsidR="0015098D" w:rsidRPr="00835D38" w:rsidRDefault="0015098D" w:rsidP="00B21038">
            <w:pPr>
              <w:snapToGrid w:val="0"/>
              <w:jc w:val="center"/>
              <w:rPr>
                <w:rFonts w:ascii="Arial" w:hAnsi="Arial" w:cs="Arial"/>
                <w:b/>
              </w:rPr>
            </w:pPr>
            <w:r w:rsidRPr="00835D38">
              <w:rPr>
                <w:rFonts w:ascii="Arial" w:hAnsi="Arial" w:cs="Arial"/>
                <w:b/>
              </w:rPr>
              <w:t>okres</w:t>
            </w:r>
          </w:p>
        </w:tc>
        <w:tc>
          <w:tcPr>
            <w:tcW w:w="1710" w:type="dxa"/>
            <w:vAlign w:val="center"/>
          </w:tcPr>
          <w:p w14:paraId="77961E28" w14:textId="77777777" w:rsidR="0015098D" w:rsidRPr="00835D38" w:rsidRDefault="0015098D" w:rsidP="00B21038">
            <w:pPr>
              <w:snapToGrid w:val="0"/>
              <w:jc w:val="center"/>
              <w:rPr>
                <w:rFonts w:ascii="Arial" w:hAnsi="Arial" w:cs="Arial"/>
                <w:b/>
              </w:rPr>
            </w:pPr>
            <w:r w:rsidRPr="00835D38">
              <w:rPr>
                <w:rFonts w:ascii="Arial" w:hAnsi="Arial" w:cs="Arial"/>
                <w:b/>
              </w:rPr>
              <w:t>obec</w:t>
            </w:r>
          </w:p>
        </w:tc>
        <w:tc>
          <w:tcPr>
            <w:tcW w:w="1842" w:type="dxa"/>
            <w:vAlign w:val="center"/>
          </w:tcPr>
          <w:p w14:paraId="550FED6D" w14:textId="77777777" w:rsidR="0015098D" w:rsidRPr="00835D38" w:rsidRDefault="0015098D" w:rsidP="00B21038">
            <w:pPr>
              <w:snapToGrid w:val="0"/>
              <w:jc w:val="center"/>
              <w:rPr>
                <w:rFonts w:ascii="Arial" w:hAnsi="Arial" w:cs="Arial"/>
                <w:b/>
              </w:rPr>
            </w:pPr>
            <w:r w:rsidRPr="00835D38">
              <w:rPr>
                <w:rFonts w:ascii="Arial" w:hAnsi="Arial" w:cs="Arial"/>
                <w:b/>
              </w:rPr>
              <w:t>část obce</w:t>
            </w:r>
          </w:p>
        </w:tc>
        <w:tc>
          <w:tcPr>
            <w:tcW w:w="2543" w:type="dxa"/>
            <w:vAlign w:val="center"/>
          </w:tcPr>
          <w:p w14:paraId="5F14430A" w14:textId="77777777" w:rsidR="0015098D" w:rsidRPr="00835D38" w:rsidRDefault="0015098D" w:rsidP="00B21038">
            <w:pPr>
              <w:snapToGrid w:val="0"/>
              <w:jc w:val="center"/>
              <w:rPr>
                <w:rFonts w:ascii="Arial" w:hAnsi="Arial" w:cs="Arial"/>
                <w:b/>
              </w:rPr>
            </w:pPr>
            <w:r w:rsidRPr="00835D38">
              <w:rPr>
                <w:rFonts w:ascii="Arial" w:hAnsi="Arial" w:cs="Arial"/>
                <w:b/>
              </w:rPr>
              <w:t>katastrální území</w:t>
            </w:r>
          </w:p>
        </w:tc>
        <w:tc>
          <w:tcPr>
            <w:tcW w:w="1417" w:type="dxa"/>
            <w:vAlign w:val="center"/>
          </w:tcPr>
          <w:p w14:paraId="275CCBAC" w14:textId="77777777" w:rsidR="0015098D" w:rsidRPr="00835D38" w:rsidRDefault="0015098D" w:rsidP="00B21038">
            <w:pPr>
              <w:snapToGrid w:val="0"/>
              <w:jc w:val="center"/>
              <w:rPr>
                <w:rFonts w:ascii="Arial" w:hAnsi="Arial" w:cs="Arial"/>
                <w:b/>
              </w:rPr>
            </w:pPr>
            <w:r w:rsidRPr="00835D38">
              <w:rPr>
                <w:rFonts w:ascii="Arial" w:hAnsi="Arial" w:cs="Arial"/>
                <w:b/>
              </w:rPr>
              <w:t>č.p./</w:t>
            </w:r>
            <w:proofErr w:type="spellStart"/>
            <w:r w:rsidRPr="00835D38">
              <w:rPr>
                <w:rFonts w:ascii="Arial" w:hAnsi="Arial" w:cs="Arial"/>
                <w:b/>
              </w:rPr>
              <w:t>č.ev</w:t>
            </w:r>
            <w:proofErr w:type="spellEnd"/>
            <w:r w:rsidRPr="00835D38">
              <w:rPr>
                <w:rFonts w:ascii="Arial" w:hAnsi="Arial" w:cs="Arial"/>
                <w:b/>
              </w:rPr>
              <w:t>.</w:t>
            </w:r>
          </w:p>
        </w:tc>
        <w:tc>
          <w:tcPr>
            <w:tcW w:w="2127" w:type="dxa"/>
            <w:vAlign w:val="center"/>
          </w:tcPr>
          <w:p w14:paraId="2DFE54AF" w14:textId="77777777" w:rsidR="0015098D" w:rsidRPr="00835D38" w:rsidRDefault="0015098D" w:rsidP="00B21038">
            <w:pPr>
              <w:snapToGrid w:val="0"/>
              <w:jc w:val="center"/>
              <w:rPr>
                <w:rFonts w:ascii="Arial" w:hAnsi="Arial" w:cs="Arial"/>
                <w:b/>
              </w:rPr>
            </w:pPr>
            <w:r w:rsidRPr="00835D38">
              <w:rPr>
                <w:rFonts w:ascii="Arial" w:hAnsi="Arial" w:cs="Arial"/>
                <w:b/>
              </w:rPr>
              <w:t>způsob využití</w:t>
            </w:r>
          </w:p>
        </w:tc>
        <w:tc>
          <w:tcPr>
            <w:tcW w:w="1842" w:type="dxa"/>
            <w:vAlign w:val="center"/>
          </w:tcPr>
          <w:p w14:paraId="11039731" w14:textId="77777777" w:rsidR="0015098D" w:rsidRPr="00835D38" w:rsidRDefault="0015098D" w:rsidP="00B21038">
            <w:pPr>
              <w:snapToGrid w:val="0"/>
              <w:jc w:val="center"/>
              <w:rPr>
                <w:rFonts w:ascii="Arial" w:hAnsi="Arial" w:cs="Arial"/>
                <w:b/>
              </w:rPr>
            </w:pPr>
            <w:r w:rsidRPr="00835D38">
              <w:rPr>
                <w:rFonts w:ascii="Arial" w:hAnsi="Arial" w:cs="Arial"/>
                <w:b/>
              </w:rPr>
              <w:t>na parcele č.</w:t>
            </w:r>
          </w:p>
        </w:tc>
      </w:tr>
      <w:tr w:rsidR="0015098D" w:rsidRPr="00835D38" w14:paraId="3BE02308" w14:textId="77777777" w:rsidTr="00B21038">
        <w:trPr>
          <w:trHeight w:val="340"/>
        </w:trPr>
        <w:tc>
          <w:tcPr>
            <w:tcW w:w="859" w:type="dxa"/>
            <w:vAlign w:val="center"/>
          </w:tcPr>
          <w:p w14:paraId="17B2736E" w14:textId="77777777" w:rsidR="0015098D" w:rsidRPr="00835D38" w:rsidRDefault="0015098D" w:rsidP="006526E3">
            <w:pPr>
              <w:pStyle w:val="Odstavecseseznamem"/>
              <w:numPr>
                <w:ilvl w:val="0"/>
                <w:numId w:val="12"/>
              </w:numPr>
              <w:snapToGrid w:val="0"/>
              <w:contextualSpacing w:val="0"/>
              <w:jc w:val="both"/>
              <w:rPr>
                <w:rFonts w:ascii="Arial" w:hAnsi="Arial" w:cs="Arial"/>
              </w:rPr>
            </w:pPr>
          </w:p>
        </w:tc>
        <w:tc>
          <w:tcPr>
            <w:tcW w:w="2561" w:type="dxa"/>
            <w:vAlign w:val="center"/>
          </w:tcPr>
          <w:p w14:paraId="34031010" w14:textId="77777777" w:rsidR="0015098D" w:rsidRPr="00835D38" w:rsidRDefault="0015098D" w:rsidP="00B21038">
            <w:pPr>
              <w:snapToGrid w:val="0"/>
              <w:jc w:val="center"/>
              <w:rPr>
                <w:rFonts w:ascii="Arial" w:hAnsi="Arial" w:cs="Arial"/>
              </w:rPr>
            </w:pPr>
            <w:r w:rsidRPr="00835D38">
              <w:rPr>
                <w:rFonts w:ascii="Arial" w:hAnsi="Arial" w:cs="Arial"/>
              </w:rPr>
              <w:t>Přerov</w:t>
            </w:r>
          </w:p>
        </w:tc>
        <w:tc>
          <w:tcPr>
            <w:tcW w:w="1710" w:type="dxa"/>
            <w:vAlign w:val="center"/>
          </w:tcPr>
          <w:p w14:paraId="748C0C21" w14:textId="77777777" w:rsidR="0015098D" w:rsidRPr="00835D38" w:rsidRDefault="0015098D" w:rsidP="00B21038">
            <w:pPr>
              <w:snapToGrid w:val="0"/>
              <w:jc w:val="center"/>
              <w:rPr>
                <w:rFonts w:ascii="Arial" w:hAnsi="Arial" w:cs="Arial"/>
              </w:rPr>
            </w:pPr>
            <w:r w:rsidRPr="00835D38">
              <w:rPr>
                <w:rFonts w:ascii="Arial" w:hAnsi="Arial" w:cs="Arial"/>
              </w:rPr>
              <w:t>Veselíčko</w:t>
            </w:r>
          </w:p>
        </w:tc>
        <w:tc>
          <w:tcPr>
            <w:tcW w:w="1842" w:type="dxa"/>
            <w:vAlign w:val="center"/>
          </w:tcPr>
          <w:p w14:paraId="3BBA316B" w14:textId="77777777" w:rsidR="0015098D" w:rsidRPr="00835D38" w:rsidRDefault="0015098D" w:rsidP="00B21038">
            <w:pPr>
              <w:snapToGrid w:val="0"/>
              <w:jc w:val="center"/>
              <w:rPr>
                <w:rFonts w:ascii="Arial" w:hAnsi="Arial" w:cs="Arial"/>
              </w:rPr>
            </w:pPr>
            <w:r w:rsidRPr="00835D38">
              <w:rPr>
                <w:rFonts w:ascii="Arial" w:hAnsi="Arial" w:cs="Arial"/>
              </w:rPr>
              <w:t>Veselíčko</w:t>
            </w:r>
          </w:p>
        </w:tc>
        <w:tc>
          <w:tcPr>
            <w:tcW w:w="2543" w:type="dxa"/>
            <w:vAlign w:val="center"/>
          </w:tcPr>
          <w:p w14:paraId="7106B135" w14:textId="77777777" w:rsidR="0015098D" w:rsidRPr="00835D38" w:rsidRDefault="0015098D" w:rsidP="00B21038">
            <w:pPr>
              <w:snapToGrid w:val="0"/>
              <w:jc w:val="center"/>
              <w:rPr>
                <w:rFonts w:ascii="Arial" w:hAnsi="Arial" w:cs="Arial"/>
              </w:rPr>
            </w:pPr>
            <w:r w:rsidRPr="00835D38">
              <w:rPr>
                <w:rFonts w:ascii="Arial" w:hAnsi="Arial" w:cs="Arial"/>
              </w:rPr>
              <w:t xml:space="preserve">Veselíčko u Lipníka </w:t>
            </w:r>
          </w:p>
          <w:p w14:paraId="28C92834" w14:textId="77777777" w:rsidR="0015098D" w:rsidRPr="00835D38" w:rsidRDefault="0015098D" w:rsidP="00B21038">
            <w:pPr>
              <w:jc w:val="center"/>
              <w:rPr>
                <w:rFonts w:ascii="Arial" w:hAnsi="Arial" w:cs="Arial"/>
              </w:rPr>
            </w:pPr>
            <w:r w:rsidRPr="00835D38">
              <w:rPr>
                <w:rFonts w:ascii="Arial" w:hAnsi="Arial" w:cs="Arial"/>
              </w:rPr>
              <w:t>nad Bečvou</w:t>
            </w:r>
          </w:p>
        </w:tc>
        <w:tc>
          <w:tcPr>
            <w:tcW w:w="1417" w:type="dxa"/>
            <w:vAlign w:val="center"/>
          </w:tcPr>
          <w:p w14:paraId="481826BC" w14:textId="77777777" w:rsidR="0015098D" w:rsidRPr="00835D38" w:rsidRDefault="0015098D" w:rsidP="00B21038">
            <w:pPr>
              <w:snapToGrid w:val="0"/>
              <w:jc w:val="center"/>
              <w:rPr>
                <w:rFonts w:ascii="Arial" w:hAnsi="Arial" w:cs="Arial"/>
              </w:rPr>
            </w:pPr>
            <w:r w:rsidRPr="00835D38">
              <w:rPr>
                <w:rFonts w:ascii="Arial" w:hAnsi="Arial" w:cs="Arial"/>
              </w:rPr>
              <w:t>96/--</w:t>
            </w:r>
          </w:p>
        </w:tc>
        <w:tc>
          <w:tcPr>
            <w:tcW w:w="2127" w:type="dxa"/>
            <w:vAlign w:val="center"/>
          </w:tcPr>
          <w:p w14:paraId="6192DDF3" w14:textId="77777777" w:rsidR="0015098D" w:rsidRPr="00835D38" w:rsidRDefault="0015098D" w:rsidP="00B21038">
            <w:pPr>
              <w:snapToGrid w:val="0"/>
              <w:jc w:val="center"/>
              <w:rPr>
                <w:rFonts w:ascii="Arial" w:hAnsi="Arial" w:cs="Arial"/>
              </w:rPr>
            </w:pPr>
            <w:r w:rsidRPr="00835D38">
              <w:rPr>
                <w:rFonts w:ascii="Arial" w:hAnsi="Arial" w:cs="Arial"/>
              </w:rPr>
              <w:t>víceúčelová stavba</w:t>
            </w:r>
          </w:p>
        </w:tc>
        <w:tc>
          <w:tcPr>
            <w:tcW w:w="1842" w:type="dxa"/>
            <w:vAlign w:val="center"/>
          </w:tcPr>
          <w:p w14:paraId="5A59A372" w14:textId="77777777" w:rsidR="0015098D" w:rsidRPr="00835D38" w:rsidRDefault="0015098D" w:rsidP="00B21038">
            <w:pPr>
              <w:snapToGrid w:val="0"/>
              <w:jc w:val="center"/>
              <w:rPr>
                <w:rFonts w:ascii="Arial" w:hAnsi="Arial" w:cs="Arial"/>
              </w:rPr>
            </w:pPr>
            <w:r w:rsidRPr="00835D38">
              <w:rPr>
                <w:rFonts w:ascii="Arial" w:hAnsi="Arial" w:cs="Arial"/>
              </w:rPr>
              <w:t>st. 165</w:t>
            </w:r>
          </w:p>
        </w:tc>
      </w:tr>
      <w:tr w:rsidR="0015098D" w:rsidRPr="00835D38" w14:paraId="49E741F9" w14:textId="77777777" w:rsidTr="00B21038">
        <w:trPr>
          <w:trHeight w:val="340"/>
        </w:trPr>
        <w:tc>
          <w:tcPr>
            <w:tcW w:w="859" w:type="dxa"/>
            <w:vAlign w:val="center"/>
          </w:tcPr>
          <w:p w14:paraId="20ACC2D9" w14:textId="77777777" w:rsidR="0015098D" w:rsidRPr="00835D38" w:rsidRDefault="0015098D" w:rsidP="0015098D">
            <w:pPr>
              <w:pStyle w:val="Odstavecseseznamem"/>
              <w:numPr>
                <w:ilvl w:val="0"/>
                <w:numId w:val="12"/>
              </w:numPr>
              <w:snapToGrid w:val="0"/>
              <w:contextualSpacing w:val="0"/>
              <w:jc w:val="center"/>
              <w:rPr>
                <w:rFonts w:ascii="Arial" w:hAnsi="Arial" w:cs="Arial"/>
              </w:rPr>
            </w:pPr>
          </w:p>
        </w:tc>
        <w:tc>
          <w:tcPr>
            <w:tcW w:w="2561" w:type="dxa"/>
            <w:vAlign w:val="center"/>
          </w:tcPr>
          <w:p w14:paraId="1EBBC99D"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1710" w:type="dxa"/>
            <w:vAlign w:val="center"/>
          </w:tcPr>
          <w:p w14:paraId="25324A27"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1842" w:type="dxa"/>
            <w:vAlign w:val="center"/>
          </w:tcPr>
          <w:p w14:paraId="155383E6" w14:textId="77777777" w:rsidR="0015098D" w:rsidRPr="00835D38" w:rsidRDefault="0015098D" w:rsidP="00B21038">
            <w:pPr>
              <w:snapToGrid w:val="0"/>
              <w:jc w:val="center"/>
              <w:rPr>
                <w:rFonts w:ascii="Arial" w:hAnsi="Arial" w:cs="Arial"/>
              </w:rPr>
            </w:pPr>
            <w:r w:rsidRPr="00835D38">
              <w:rPr>
                <w:rFonts w:ascii="Arial" w:hAnsi="Arial" w:cs="Arial"/>
              </w:rPr>
              <w:t>Klášterní Hradisko</w:t>
            </w:r>
          </w:p>
        </w:tc>
        <w:tc>
          <w:tcPr>
            <w:tcW w:w="2543" w:type="dxa"/>
            <w:vAlign w:val="center"/>
          </w:tcPr>
          <w:p w14:paraId="3FF7DE34" w14:textId="77777777" w:rsidR="0015098D" w:rsidRPr="00835D38" w:rsidRDefault="0015098D" w:rsidP="00B21038">
            <w:pPr>
              <w:snapToGrid w:val="0"/>
              <w:jc w:val="center"/>
              <w:rPr>
                <w:rFonts w:ascii="Arial" w:hAnsi="Arial" w:cs="Arial"/>
              </w:rPr>
            </w:pPr>
            <w:r w:rsidRPr="00835D38">
              <w:rPr>
                <w:rFonts w:ascii="Arial" w:hAnsi="Arial" w:cs="Arial"/>
              </w:rPr>
              <w:t>Klášterní Hradisko</w:t>
            </w:r>
          </w:p>
        </w:tc>
        <w:tc>
          <w:tcPr>
            <w:tcW w:w="1417" w:type="dxa"/>
            <w:vAlign w:val="center"/>
          </w:tcPr>
          <w:p w14:paraId="23144DF4" w14:textId="77777777" w:rsidR="0015098D" w:rsidRPr="00835D38" w:rsidRDefault="0015098D" w:rsidP="00B21038">
            <w:pPr>
              <w:snapToGrid w:val="0"/>
              <w:jc w:val="center"/>
              <w:rPr>
                <w:rFonts w:ascii="Arial" w:hAnsi="Arial" w:cs="Arial"/>
              </w:rPr>
            </w:pPr>
            <w:r w:rsidRPr="00835D38">
              <w:rPr>
                <w:rFonts w:ascii="Arial" w:hAnsi="Arial" w:cs="Arial"/>
              </w:rPr>
              <w:t>42/--</w:t>
            </w:r>
          </w:p>
        </w:tc>
        <w:tc>
          <w:tcPr>
            <w:tcW w:w="2127" w:type="dxa"/>
            <w:vAlign w:val="center"/>
          </w:tcPr>
          <w:p w14:paraId="5CFF540B" w14:textId="77777777" w:rsidR="0015098D" w:rsidRPr="00835D38" w:rsidRDefault="0015098D" w:rsidP="00B21038">
            <w:pPr>
              <w:snapToGrid w:val="0"/>
              <w:jc w:val="center"/>
              <w:rPr>
                <w:rFonts w:ascii="Arial" w:hAnsi="Arial" w:cs="Arial"/>
              </w:rPr>
            </w:pPr>
            <w:r w:rsidRPr="00835D38">
              <w:rPr>
                <w:rFonts w:ascii="Arial" w:hAnsi="Arial" w:cs="Arial"/>
              </w:rPr>
              <w:t>stavba pro administrativu</w:t>
            </w:r>
          </w:p>
        </w:tc>
        <w:tc>
          <w:tcPr>
            <w:tcW w:w="1842" w:type="dxa"/>
            <w:vAlign w:val="center"/>
          </w:tcPr>
          <w:p w14:paraId="4A4811FF" w14:textId="77777777" w:rsidR="0015098D" w:rsidRPr="00835D38" w:rsidRDefault="0015098D" w:rsidP="00B21038">
            <w:pPr>
              <w:snapToGrid w:val="0"/>
              <w:jc w:val="center"/>
              <w:rPr>
                <w:rFonts w:ascii="Arial" w:hAnsi="Arial" w:cs="Arial"/>
              </w:rPr>
            </w:pPr>
            <w:r w:rsidRPr="00835D38">
              <w:rPr>
                <w:rFonts w:ascii="Arial" w:hAnsi="Arial" w:cs="Arial"/>
              </w:rPr>
              <w:t>st. 46</w:t>
            </w:r>
          </w:p>
        </w:tc>
      </w:tr>
      <w:tr w:rsidR="00881D49" w:rsidRPr="00835D38" w14:paraId="61C9B5C5" w14:textId="77777777" w:rsidTr="00B21038">
        <w:trPr>
          <w:trHeight w:val="340"/>
        </w:trPr>
        <w:tc>
          <w:tcPr>
            <w:tcW w:w="859" w:type="dxa"/>
            <w:vAlign w:val="center"/>
          </w:tcPr>
          <w:p w14:paraId="47DABB3C" w14:textId="77777777" w:rsidR="00881D49" w:rsidRPr="00835D38" w:rsidRDefault="00881D49" w:rsidP="0015098D">
            <w:pPr>
              <w:pStyle w:val="Odstavecseseznamem"/>
              <w:numPr>
                <w:ilvl w:val="0"/>
                <w:numId w:val="12"/>
              </w:numPr>
              <w:snapToGrid w:val="0"/>
              <w:contextualSpacing w:val="0"/>
              <w:jc w:val="center"/>
              <w:rPr>
                <w:rFonts w:ascii="Arial" w:hAnsi="Arial" w:cs="Arial"/>
              </w:rPr>
            </w:pPr>
          </w:p>
        </w:tc>
        <w:tc>
          <w:tcPr>
            <w:tcW w:w="2561" w:type="dxa"/>
            <w:vAlign w:val="center"/>
          </w:tcPr>
          <w:p w14:paraId="2D4DB51B" w14:textId="77777777" w:rsidR="00881D49" w:rsidRPr="00835D38" w:rsidRDefault="00881D49" w:rsidP="00B21038">
            <w:pPr>
              <w:snapToGrid w:val="0"/>
              <w:jc w:val="center"/>
              <w:rPr>
                <w:rFonts w:ascii="Arial" w:hAnsi="Arial" w:cs="Arial"/>
              </w:rPr>
            </w:pPr>
            <w:r>
              <w:rPr>
                <w:rFonts w:ascii="Arial" w:hAnsi="Arial" w:cs="Arial"/>
              </w:rPr>
              <w:t>Olomouc</w:t>
            </w:r>
          </w:p>
        </w:tc>
        <w:tc>
          <w:tcPr>
            <w:tcW w:w="1710" w:type="dxa"/>
            <w:vAlign w:val="center"/>
          </w:tcPr>
          <w:p w14:paraId="19298B27" w14:textId="77777777" w:rsidR="00881D49" w:rsidRPr="00835D38" w:rsidRDefault="00881D49" w:rsidP="00B21038">
            <w:pPr>
              <w:snapToGrid w:val="0"/>
              <w:jc w:val="center"/>
              <w:rPr>
                <w:rFonts w:ascii="Arial" w:hAnsi="Arial" w:cs="Arial"/>
              </w:rPr>
            </w:pPr>
            <w:r>
              <w:rPr>
                <w:rFonts w:ascii="Arial" w:hAnsi="Arial" w:cs="Arial"/>
              </w:rPr>
              <w:t>Olomouc</w:t>
            </w:r>
          </w:p>
        </w:tc>
        <w:tc>
          <w:tcPr>
            <w:tcW w:w="1842" w:type="dxa"/>
            <w:vAlign w:val="center"/>
          </w:tcPr>
          <w:p w14:paraId="69CC0F70" w14:textId="77777777" w:rsidR="00881D49" w:rsidRPr="00835D38" w:rsidRDefault="00881D49" w:rsidP="00B21038">
            <w:pPr>
              <w:snapToGrid w:val="0"/>
              <w:jc w:val="center"/>
              <w:rPr>
                <w:rFonts w:ascii="Arial" w:hAnsi="Arial" w:cs="Arial"/>
              </w:rPr>
            </w:pPr>
            <w:r>
              <w:rPr>
                <w:rFonts w:ascii="Arial" w:hAnsi="Arial" w:cs="Arial"/>
              </w:rPr>
              <w:t>Hodolany</w:t>
            </w:r>
          </w:p>
        </w:tc>
        <w:tc>
          <w:tcPr>
            <w:tcW w:w="2543" w:type="dxa"/>
            <w:vAlign w:val="center"/>
          </w:tcPr>
          <w:p w14:paraId="54792556" w14:textId="77777777" w:rsidR="00881D49" w:rsidRPr="00835D38" w:rsidRDefault="00881D49" w:rsidP="00B21038">
            <w:pPr>
              <w:snapToGrid w:val="0"/>
              <w:jc w:val="center"/>
              <w:rPr>
                <w:rFonts w:ascii="Arial" w:hAnsi="Arial" w:cs="Arial"/>
              </w:rPr>
            </w:pPr>
            <w:r>
              <w:rPr>
                <w:rFonts w:ascii="Arial" w:hAnsi="Arial" w:cs="Arial"/>
              </w:rPr>
              <w:t>Hodolany</w:t>
            </w:r>
          </w:p>
        </w:tc>
        <w:tc>
          <w:tcPr>
            <w:tcW w:w="1417" w:type="dxa"/>
            <w:vAlign w:val="center"/>
          </w:tcPr>
          <w:p w14:paraId="469A326D" w14:textId="77777777" w:rsidR="00881D49" w:rsidRPr="00835D38" w:rsidRDefault="00881D49" w:rsidP="00B21038">
            <w:pPr>
              <w:snapToGrid w:val="0"/>
              <w:jc w:val="center"/>
              <w:rPr>
                <w:rFonts w:ascii="Arial" w:hAnsi="Arial" w:cs="Arial"/>
              </w:rPr>
            </w:pPr>
            <w:r>
              <w:rPr>
                <w:rFonts w:ascii="Arial" w:hAnsi="Arial" w:cs="Arial"/>
              </w:rPr>
              <w:t>1135/--</w:t>
            </w:r>
          </w:p>
        </w:tc>
        <w:tc>
          <w:tcPr>
            <w:tcW w:w="2127" w:type="dxa"/>
            <w:vAlign w:val="center"/>
          </w:tcPr>
          <w:p w14:paraId="248D65CD" w14:textId="77777777" w:rsidR="00881D49" w:rsidRPr="00835D38" w:rsidRDefault="00881D49" w:rsidP="00B21038">
            <w:pPr>
              <w:snapToGrid w:val="0"/>
              <w:jc w:val="center"/>
              <w:rPr>
                <w:rFonts w:ascii="Arial" w:hAnsi="Arial" w:cs="Arial"/>
              </w:rPr>
            </w:pPr>
            <w:r>
              <w:rPr>
                <w:rFonts w:ascii="Arial" w:hAnsi="Arial" w:cs="Arial"/>
              </w:rPr>
              <w:t>výroba a skladování</w:t>
            </w:r>
          </w:p>
        </w:tc>
        <w:tc>
          <w:tcPr>
            <w:tcW w:w="1842" w:type="dxa"/>
            <w:vAlign w:val="center"/>
          </w:tcPr>
          <w:p w14:paraId="5F873A05" w14:textId="77777777" w:rsidR="00881D49" w:rsidRPr="00835D38" w:rsidRDefault="00881D49" w:rsidP="00B21038">
            <w:pPr>
              <w:snapToGrid w:val="0"/>
              <w:jc w:val="center"/>
              <w:rPr>
                <w:rFonts w:ascii="Arial" w:hAnsi="Arial" w:cs="Arial"/>
              </w:rPr>
            </w:pPr>
            <w:r>
              <w:rPr>
                <w:rFonts w:ascii="Arial" w:hAnsi="Arial" w:cs="Arial"/>
              </w:rPr>
              <w:t>st. 1866</w:t>
            </w:r>
          </w:p>
        </w:tc>
      </w:tr>
      <w:tr w:rsidR="00881D49" w:rsidRPr="00835D38" w14:paraId="0F3F3C52" w14:textId="77777777" w:rsidTr="00B21038">
        <w:trPr>
          <w:trHeight w:val="340"/>
        </w:trPr>
        <w:tc>
          <w:tcPr>
            <w:tcW w:w="859" w:type="dxa"/>
            <w:vAlign w:val="center"/>
          </w:tcPr>
          <w:p w14:paraId="124F2C3F" w14:textId="77777777" w:rsidR="00881D49" w:rsidRPr="00835D38" w:rsidRDefault="00881D49" w:rsidP="00881D49">
            <w:pPr>
              <w:pStyle w:val="Odstavecseseznamem"/>
              <w:numPr>
                <w:ilvl w:val="0"/>
                <w:numId w:val="12"/>
              </w:numPr>
              <w:snapToGrid w:val="0"/>
              <w:contextualSpacing w:val="0"/>
              <w:jc w:val="center"/>
              <w:rPr>
                <w:rFonts w:ascii="Arial" w:hAnsi="Arial" w:cs="Arial"/>
              </w:rPr>
            </w:pPr>
          </w:p>
        </w:tc>
        <w:tc>
          <w:tcPr>
            <w:tcW w:w="2561" w:type="dxa"/>
            <w:vAlign w:val="center"/>
          </w:tcPr>
          <w:p w14:paraId="02613306" w14:textId="77777777" w:rsidR="00881D49" w:rsidRPr="00835D38" w:rsidRDefault="00881D49" w:rsidP="00881D49">
            <w:pPr>
              <w:snapToGrid w:val="0"/>
              <w:jc w:val="center"/>
              <w:rPr>
                <w:rFonts w:ascii="Arial" w:hAnsi="Arial" w:cs="Arial"/>
              </w:rPr>
            </w:pPr>
            <w:r>
              <w:rPr>
                <w:rFonts w:ascii="Arial" w:hAnsi="Arial" w:cs="Arial"/>
              </w:rPr>
              <w:t>Olomouc</w:t>
            </w:r>
          </w:p>
        </w:tc>
        <w:tc>
          <w:tcPr>
            <w:tcW w:w="1710" w:type="dxa"/>
            <w:vAlign w:val="center"/>
          </w:tcPr>
          <w:p w14:paraId="65EF2141" w14:textId="77777777" w:rsidR="00881D49" w:rsidRPr="00835D38" w:rsidRDefault="00881D49" w:rsidP="00881D49">
            <w:pPr>
              <w:snapToGrid w:val="0"/>
              <w:jc w:val="center"/>
              <w:rPr>
                <w:rFonts w:ascii="Arial" w:hAnsi="Arial" w:cs="Arial"/>
              </w:rPr>
            </w:pPr>
            <w:r>
              <w:rPr>
                <w:rFonts w:ascii="Arial" w:hAnsi="Arial" w:cs="Arial"/>
              </w:rPr>
              <w:t>Olomouc</w:t>
            </w:r>
          </w:p>
        </w:tc>
        <w:tc>
          <w:tcPr>
            <w:tcW w:w="1842" w:type="dxa"/>
            <w:vAlign w:val="center"/>
          </w:tcPr>
          <w:p w14:paraId="21DB9DAC" w14:textId="77777777" w:rsidR="00881D49" w:rsidRPr="00835D38" w:rsidRDefault="00881D49" w:rsidP="00881D49">
            <w:pPr>
              <w:snapToGrid w:val="0"/>
              <w:jc w:val="center"/>
              <w:rPr>
                <w:rFonts w:ascii="Arial" w:hAnsi="Arial" w:cs="Arial"/>
              </w:rPr>
            </w:pPr>
            <w:r>
              <w:rPr>
                <w:rFonts w:ascii="Arial" w:hAnsi="Arial" w:cs="Arial"/>
              </w:rPr>
              <w:t>Hodolany</w:t>
            </w:r>
          </w:p>
        </w:tc>
        <w:tc>
          <w:tcPr>
            <w:tcW w:w="2543" w:type="dxa"/>
            <w:vAlign w:val="center"/>
          </w:tcPr>
          <w:p w14:paraId="013C9EEA" w14:textId="77777777" w:rsidR="00881D49" w:rsidRPr="00835D38" w:rsidRDefault="00881D49" w:rsidP="00881D49">
            <w:pPr>
              <w:snapToGrid w:val="0"/>
              <w:jc w:val="center"/>
              <w:rPr>
                <w:rFonts w:ascii="Arial" w:hAnsi="Arial" w:cs="Arial"/>
              </w:rPr>
            </w:pPr>
            <w:r>
              <w:rPr>
                <w:rFonts w:ascii="Arial" w:hAnsi="Arial" w:cs="Arial"/>
              </w:rPr>
              <w:t>Hodolany</w:t>
            </w:r>
          </w:p>
        </w:tc>
        <w:tc>
          <w:tcPr>
            <w:tcW w:w="1417" w:type="dxa"/>
            <w:vAlign w:val="center"/>
          </w:tcPr>
          <w:p w14:paraId="0DA918CE" w14:textId="77777777" w:rsidR="00881D49" w:rsidRPr="00835D38" w:rsidRDefault="00881D49" w:rsidP="00881D49">
            <w:pPr>
              <w:snapToGrid w:val="0"/>
              <w:jc w:val="center"/>
              <w:rPr>
                <w:rFonts w:ascii="Arial" w:hAnsi="Arial" w:cs="Arial"/>
              </w:rPr>
            </w:pPr>
            <w:r>
              <w:rPr>
                <w:rFonts w:ascii="Arial" w:hAnsi="Arial" w:cs="Arial"/>
              </w:rPr>
              <w:t>--/--</w:t>
            </w:r>
          </w:p>
        </w:tc>
        <w:tc>
          <w:tcPr>
            <w:tcW w:w="2127" w:type="dxa"/>
            <w:vAlign w:val="center"/>
          </w:tcPr>
          <w:p w14:paraId="2B29473E" w14:textId="77777777" w:rsidR="00881D49" w:rsidRPr="00835D38" w:rsidRDefault="00881D49" w:rsidP="00881D49">
            <w:pPr>
              <w:snapToGrid w:val="0"/>
              <w:jc w:val="center"/>
              <w:rPr>
                <w:rFonts w:ascii="Arial" w:hAnsi="Arial" w:cs="Arial"/>
              </w:rPr>
            </w:pPr>
            <w:r>
              <w:rPr>
                <w:rFonts w:ascii="Arial" w:hAnsi="Arial" w:cs="Arial"/>
              </w:rPr>
              <w:t>výroba a skladování</w:t>
            </w:r>
          </w:p>
        </w:tc>
        <w:tc>
          <w:tcPr>
            <w:tcW w:w="1842" w:type="dxa"/>
            <w:vAlign w:val="center"/>
          </w:tcPr>
          <w:p w14:paraId="699EE189" w14:textId="77777777" w:rsidR="00881D49" w:rsidRPr="00835D38" w:rsidRDefault="00881D49" w:rsidP="00881D49">
            <w:pPr>
              <w:snapToGrid w:val="0"/>
              <w:jc w:val="center"/>
              <w:rPr>
                <w:rFonts w:ascii="Arial" w:hAnsi="Arial" w:cs="Arial"/>
              </w:rPr>
            </w:pPr>
            <w:r>
              <w:rPr>
                <w:rFonts w:ascii="Arial" w:hAnsi="Arial" w:cs="Arial"/>
              </w:rPr>
              <w:t>st. 1976</w:t>
            </w:r>
          </w:p>
        </w:tc>
      </w:tr>
    </w:tbl>
    <w:p w14:paraId="07F9D508" w14:textId="77777777" w:rsidR="0015098D" w:rsidRDefault="0015098D" w:rsidP="0015098D">
      <w:pPr>
        <w:tabs>
          <w:tab w:val="left" w:pos="0"/>
        </w:tabs>
        <w:spacing w:after="240"/>
        <w:jc w:val="both"/>
        <w:rPr>
          <w:rFonts w:ascii="Arial" w:hAnsi="Arial" w:cs="Arial"/>
          <w:b/>
        </w:rPr>
      </w:pPr>
    </w:p>
    <w:p w14:paraId="166E5313" w14:textId="77777777" w:rsidR="00566396" w:rsidRDefault="00566396" w:rsidP="00566396">
      <w:pPr>
        <w:pStyle w:val="HlavikaZL"/>
        <w:jc w:val="both"/>
        <w:rPr>
          <w:rFonts w:cs="Arial"/>
        </w:rPr>
      </w:pPr>
      <w:r w:rsidRPr="00566396">
        <w:rPr>
          <w:rFonts w:cs="Arial"/>
        </w:rPr>
        <w:t>A2) Stavby NEZAPSANÉ do katastru nemovitostí</w:t>
      </w:r>
    </w:p>
    <w:tbl>
      <w:tblPr>
        <w:tblW w:w="14901" w:type="dxa"/>
        <w:tblInd w:w="-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9"/>
        <w:gridCol w:w="2561"/>
        <w:gridCol w:w="1710"/>
        <w:gridCol w:w="1842"/>
        <w:gridCol w:w="2543"/>
        <w:gridCol w:w="1417"/>
        <w:gridCol w:w="2127"/>
        <w:gridCol w:w="1842"/>
      </w:tblGrid>
      <w:tr w:rsidR="006526E3" w:rsidRPr="00835D38" w14:paraId="62FFF9B1" w14:textId="77777777" w:rsidTr="00B21038">
        <w:trPr>
          <w:trHeight w:val="567"/>
        </w:trPr>
        <w:tc>
          <w:tcPr>
            <w:tcW w:w="859" w:type="dxa"/>
            <w:vAlign w:val="center"/>
          </w:tcPr>
          <w:p w14:paraId="2175B81A" w14:textId="77777777" w:rsidR="006526E3" w:rsidRPr="00835D38" w:rsidRDefault="006526E3" w:rsidP="00B21038">
            <w:pPr>
              <w:snapToGrid w:val="0"/>
              <w:jc w:val="center"/>
              <w:rPr>
                <w:rFonts w:ascii="Arial" w:hAnsi="Arial" w:cs="Arial"/>
              </w:rPr>
            </w:pPr>
          </w:p>
        </w:tc>
        <w:tc>
          <w:tcPr>
            <w:tcW w:w="2561" w:type="dxa"/>
            <w:vAlign w:val="center"/>
          </w:tcPr>
          <w:p w14:paraId="3C2479C3" w14:textId="77777777" w:rsidR="006526E3" w:rsidRPr="00835D38" w:rsidRDefault="006526E3" w:rsidP="00B21038">
            <w:pPr>
              <w:snapToGrid w:val="0"/>
              <w:jc w:val="center"/>
              <w:rPr>
                <w:rFonts w:ascii="Arial" w:hAnsi="Arial" w:cs="Arial"/>
                <w:b/>
              </w:rPr>
            </w:pPr>
            <w:r w:rsidRPr="00835D38">
              <w:rPr>
                <w:rFonts w:ascii="Arial" w:hAnsi="Arial" w:cs="Arial"/>
                <w:b/>
              </w:rPr>
              <w:t>okres</w:t>
            </w:r>
          </w:p>
        </w:tc>
        <w:tc>
          <w:tcPr>
            <w:tcW w:w="1710" w:type="dxa"/>
            <w:vAlign w:val="center"/>
          </w:tcPr>
          <w:p w14:paraId="5E601025" w14:textId="77777777" w:rsidR="006526E3" w:rsidRPr="00835D38" w:rsidRDefault="006526E3" w:rsidP="00B21038">
            <w:pPr>
              <w:snapToGrid w:val="0"/>
              <w:jc w:val="center"/>
              <w:rPr>
                <w:rFonts w:ascii="Arial" w:hAnsi="Arial" w:cs="Arial"/>
                <w:b/>
              </w:rPr>
            </w:pPr>
            <w:r w:rsidRPr="00835D38">
              <w:rPr>
                <w:rFonts w:ascii="Arial" w:hAnsi="Arial" w:cs="Arial"/>
                <w:b/>
              </w:rPr>
              <w:t>obec</w:t>
            </w:r>
          </w:p>
        </w:tc>
        <w:tc>
          <w:tcPr>
            <w:tcW w:w="1842" w:type="dxa"/>
            <w:vAlign w:val="center"/>
          </w:tcPr>
          <w:p w14:paraId="26584145" w14:textId="77777777" w:rsidR="006526E3" w:rsidRPr="00835D38" w:rsidRDefault="006526E3" w:rsidP="00B21038">
            <w:pPr>
              <w:snapToGrid w:val="0"/>
              <w:jc w:val="center"/>
              <w:rPr>
                <w:rFonts w:ascii="Arial" w:hAnsi="Arial" w:cs="Arial"/>
                <w:b/>
              </w:rPr>
            </w:pPr>
            <w:r w:rsidRPr="00835D38">
              <w:rPr>
                <w:rFonts w:ascii="Arial" w:hAnsi="Arial" w:cs="Arial"/>
                <w:b/>
              </w:rPr>
              <w:t>část obce</w:t>
            </w:r>
          </w:p>
        </w:tc>
        <w:tc>
          <w:tcPr>
            <w:tcW w:w="2543" w:type="dxa"/>
            <w:vAlign w:val="center"/>
          </w:tcPr>
          <w:p w14:paraId="22CCC823" w14:textId="77777777" w:rsidR="006526E3" w:rsidRPr="00835D38" w:rsidRDefault="006526E3" w:rsidP="00B21038">
            <w:pPr>
              <w:snapToGrid w:val="0"/>
              <w:jc w:val="center"/>
              <w:rPr>
                <w:rFonts w:ascii="Arial" w:hAnsi="Arial" w:cs="Arial"/>
                <w:b/>
              </w:rPr>
            </w:pPr>
            <w:r w:rsidRPr="00835D38">
              <w:rPr>
                <w:rFonts w:ascii="Arial" w:hAnsi="Arial" w:cs="Arial"/>
                <w:b/>
              </w:rPr>
              <w:t>katastrální území</w:t>
            </w:r>
          </w:p>
        </w:tc>
        <w:tc>
          <w:tcPr>
            <w:tcW w:w="1417" w:type="dxa"/>
            <w:vAlign w:val="center"/>
          </w:tcPr>
          <w:p w14:paraId="2526B8EA" w14:textId="77777777" w:rsidR="006526E3" w:rsidRPr="00835D38" w:rsidRDefault="006526E3" w:rsidP="00B21038">
            <w:pPr>
              <w:snapToGrid w:val="0"/>
              <w:jc w:val="center"/>
              <w:rPr>
                <w:rFonts w:ascii="Arial" w:hAnsi="Arial" w:cs="Arial"/>
                <w:b/>
              </w:rPr>
            </w:pPr>
            <w:r w:rsidRPr="00835D38">
              <w:rPr>
                <w:rFonts w:ascii="Arial" w:hAnsi="Arial" w:cs="Arial"/>
                <w:b/>
              </w:rPr>
              <w:t>č.p./</w:t>
            </w:r>
            <w:proofErr w:type="spellStart"/>
            <w:r w:rsidRPr="00835D38">
              <w:rPr>
                <w:rFonts w:ascii="Arial" w:hAnsi="Arial" w:cs="Arial"/>
                <w:b/>
              </w:rPr>
              <w:t>č.ev</w:t>
            </w:r>
            <w:proofErr w:type="spellEnd"/>
            <w:r w:rsidRPr="00835D38">
              <w:rPr>
                <w:rFonts w:ascii="Arial" w:hAnsi="Arial" w:cs="Arial"/>
                <w:b/>
              </w:rPr>
              <w:t>.</w:t>
            </w:r>
          </w:p>
        </w:tc>
        <w:tc>
          <w:tcPr>
            <w:tcW w:w="2127" w:type="dxa"/>
            <w:vAlign w:val="center"/>
          </w:tcPr>
          <w:p w14:paraId="5990A673" w14:textId="77777777" w:rsidR="006526E3" w:rsidRPr="00835D38" w:rsidRDefault="006526E3" w:rsidP="00B21038">
            <w:pPr>
              <w:snapToGrid w:val="0"/>
              <w:jc w:val="center"/>
              <w:rPr>
                <w:rFonts w:ascii="Arial" w:hAnsi="Arial" w:cs="Arial"/>
                <w:b/>
              </w:rPr>
            </w:pPr>
            <w:r w:rsidRPr="00835D38">
              <w:rPr>
                <w:rFonts w:ascii="Arial" w:hAnsi="Arial" w:cs="Arial"/>
                <w:b/>
              </w:rPr>
              <w:t>způsob využití</w:t>
            </w:r>
          </w:p>
        </w:tc>
        <w:tc>
          <w:tcPr>
            <w:tcW w:w="1842" w:type="dxa"/>
            <w:vAlign w:val="center"/>
          </w:tcPr>
          <w:p w14:paraId="1D4E6185" w14:textId="77777777" w:rsidR="006526E3" w:rsidRPr="00835D38" w:rsidRDefault="006526E3" w:rsidP="00B21038">
            <w:pPr>
              <w:snapToGrid w:val="0"/>
              <w:jc w:val="center"/>
              <w:rPr>
                <w:rFonts w:ascii="Arial" w:hAnsi="Arial" w:cs="Arial"/>
                <w:b/>
              </w:rPr>
            </w:pPr>
            <w:r w:rsidRPr="00835D38">
              <w:rPr>
                <w:rFonts w:ascii="Arial" w:hAnsi="Arial" w:cs="Arial"/>
                <w:b/>
              </w:rPr>
              <w:t>na parcele č.</w:t>
            </w:r>
          </w:p>
        </w:tc>
      </w:tr>
      <w:tr w:rsidR="006526E3" w:rsidRPr="00835D38" w14:paraId="175FCD74" w14:textId="77777777" w:rsidTr="00B21038">
        <w:trPr>
          <w:trHeight w:val="340"/>
        </w:trPr>
        <w:tc>
          <w:tcPr>
            <w:tcW w:w="859" w:type="dxa"/>
            <w:vAlign w:val="center"/>
          </w:tcPr>
          <w:p w14:paraId="111AD4FE" w14:textId="77777777" w:rsidR="006526E3" w:rsidRPr="006526E3" w:rsidRDefault="006526E3" w:rsidP="006526E3">
            <w:pPr>
              <w:snapToGrid w:val="0"/>
              <w:ind w:left="567"/>
              <w:jc w:val="center"/>
              <w:rPr>
                <w:rFonts w:ascii="Arial" w:hAnsi="Arial" w:cs="Arial"/>
              </w:rPr>
            </w:pPr>
            <w:r>
              <w:rPr>
                <w:rFonts w:ascii="Arial" w:hAnsi="Arial" w:cs="Arial"/>
              </w:rPr>
              <w:t>1</w:t>
            </w:r>
          </w:p>
        </w:tc>
        <w:tc>
          <w:tcPr>
            <w:tcW w:w="2561" w:type="dxa"/>
          </w:tcPr>
          <w:p w14:paraId="4D69D802"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Olomouc</w:t>
            </w:r>
          </w:p>
        </w:tc>
        <w:tc>
          <w:tcPr>
            <w:tcW w:w="1710" w:type="dxa"/>
          </w:tcPr>
          <w:p w14:paraId="7090A65B"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Veselíčko</w:t>
            </w:r>
          </w:p>
        </w:tc>
        <w:tc>
          <w:tcPr>
            <w:tcW w:w="1842" w:type="dxa"/>
          </w:tcPr>
          <w:p w14:paraId="784AE4E5"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Veselíčko</w:t>
            </w:r>
          </w:p>
        </w:tc>
        <w:tc>
          <w:tcPr>
            <w:tcW w:w="2543" w:type="dxa"/>
          </w:tcPr>
          <w:p w14:paraId="6C3C1E7F"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Veselíčko u Lipníka nad Bečvou</w:t>
            </w:r>
          </w:p>
        </w:tc>
        <w:tc>
          <w:tcPr>
            <w:tcW w:w="1417" w:type="dxa"/>
            <w:vAlign w:val="center"/>
          </w:tcPr>
          <w:p w14:paraId="596AF156" w14:textId="77777777" w:rsidR="006526E3" w:rsidRPr="006526E3" w:rsidRDefault="006526E3" w:rsidP="006526E3">
            <w:pPr>
              <w:snapToGrid w:val="0"/>
              <w:jc w:val="center"/>
              <w:rPr>
                <w:rFonts w:ascii="Arial" w:hAnsi="Arial" w:cs="Arial"/>
              </w:rPr>
            </w:pPr>
          </w:p>
        </w:tc>
        <w:tc>
          <w:tcPr>
            <w:tcW w:w="2127" w:type="dxa"/>
          </w:tcPr>
          <w:p w14:paraId="76B94C2D"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vrtaná studna</w:t>
            </w:r>
          </w:p>
        </w:tc>
        <w:tc>
          <w:tcPr>
            <w:tcW w:w="1842" w:type="dxa"/>
          </w:tcPr>
          <w:p w14:paraId="3DAC55AE"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st. 165 a 1099</w:t>
            </w:r>
          </w:p>
        </w:tc>
      </w:tr>
      <w:tr w:rsidR="006526E3" w:rsidRPr="00835D38" w14:paraId="07DBF060" w14:textId="77777777" w:rsidTr="00B21038">
        <w:trPr>
          <w:trHeight w:val="340"/>
        </w:trPr>
        <w:tc>
          <w:tcPr>
            <w:tcW w:w="859" w:type="dxa"/>
            <w:vAlign w:val="center"/>
          </w:tcPr>
          <w:p w14:paraId="51599B6E" w14:textId="77777777" w:rsidR="006526E3" w:rsidRPr="006526E3" w:rsidRDefault="006526E3" w:rsidP="006526E3">
            <w:pPr>
              <w:snapToGrid w:val="0"/>
              <w:ind w:left="567"/>
              <w:jc w:val="center"/>
              <w:rPr>
                <w:rFonts w:ascii="Arial" w:hAnsi="Arial" w:cs="Arial"/>
              </w:rPr>
            </w:pPr>
            <w:r>
              <w:rPr>
                <w:rFonts w:ascii="Arial" w:hAnsi="Arial" w:cs="Arial"/>
              </w:rPr>
              <w:t>2</w:t>
            </w:r>
          </w:p>
        </w:tc>
        <w:tc>
          <w:tcPr>
            <w:tcW w:w="2561" w:type="dxa"/>
          </w:tcPr>
          <w:p w14:paraId="75AC9EF4"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Olomouc</w:t>
            </w:r>
          </w:p>
        </w:tc>
        <w:tc>
          <w:tcPr>
            <w:tcW w:w="1710" w:type="dxa"/>
          </w:tcPr>
          <w:p w14:paraId="7A5AE83B"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Olomouc</w:t>
            </w:r>
          </w:p>
        </w:tc>
        <w:tc>
          <w:tcPr>
            <w:tcW w:w="1842" w:type="dxa"/>
          </w:tcPr>
          <w:p w14:paraId="0C8C075D"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Hodolany</w:t>
            </w:r>
          </w:p>
        </w:tc>
        <w:tc>
          <w:tcPr>
            <w:tcW w:w="2543" w:type="dxa"/>
          </w:tcPr>
          <w:p w14:paraId="73032BDC"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Hodolany</w:t>
            </w:r>
          </w:p>
        </w:tc>
        <w:tc>
          <w:tcPr>
            <w:tcW w:w="1417" w:type="dxa"/>
            <w:vAlign w:val="center"/>
          </w:tcPr>
          <w:p w14:paraId="5BB69626" w14:textId="77777777" w:rsidR="006526E3" w:rsidRPr="006526E3" w:rsidRDefault="006526E3" w:rsidP="006526E3">
            <w:pPr>
              <w:snapToGrid w:val="0"/>
              <w:jc w:val="center"/>
              <w:rPr>
                <w:rFonts w:ascii="Arial" w:hAnsi="Arial" w:cs="Arial"/>
              </w:rPr>
            </w:pPr>
          </w:p>
        </w:tc>
        <w:tc>
          <w:tcPr>
            <w:tcW w:w="2127" w:type="dxa"/>
          </w:tcPr>
          <w:p w14:paraId="06AB1A22"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oplocení objektů</w:t>
            </w:r>
          </w:p>
        </w:tc>
        <w:tc>
          <w:tcPr>
            <w:tcW w:w="1842" w:type="dxa"/>
          </w:tcPr>
          <w:p w14:paraId="6D163429" w14:textId="77777777" w:rsidR="006526E3" w:rsidRPr="00566396" w:rsidRDefault="006526E3" w:rsidP="006526E3">
            <w:pPr>
              <w:widowControl/>
              <w:suppressAutoHyphens w:val="0"/>
              <w:jc w:val="center"/>
              <w:rPr>
                <w:rFonts w:ascii="Arial" w:eastAsiaTheme="minorHAnsi" w:hAnsi="Arial" w:cs="Arial"/>
              </w:rPr>
            </w:pPr>
            <w:r w:rsidRPr="00566396">
              <w:rPr>
                <w:rFonts w:ascii="Arial" w:eastAsiaTheme="minorHAnsi" w:hAnsi="Arial" w:cs="Arial"/>
              </w:rPr>
              <w:t>240/3</w:t>
            </w:r>
          </w:p>
        </w:tc>
      </w:tr>
    </w:tbl>
    <w:p w14:paraId="1BA14082" w14:textId="77777777" w:rsidR="00566396" w:rsidRDefault="00566396" w:rsidP="00566396">
      <w:pPr>
        <w:pStyle w:val="HlavikaZL"/>
        <w:jc w:val="both"/>
      </w:pPr>
    </w:p>
    <w:p w14:paraId="14348675" w14:textId="77777777" w:rsidR="006526E3" w:rsidRDefault="006526E3" w:rsidP="00566396">
      <w:pPr>
        <w:pStyle w:val="HlavikaZL"/>
        <w:jc w:val="both"/>
      </w:pPr>
    </w:p>
    <w:p w14:paraId="3E16F811" w14:textId="77777777" w:rsidR="006526E3" w:rsidRDefault="006526E3" w:rsidP="00566396">
      <w:pPr>
        <w:pStyle w:val="HlavikaZL"/>
        <w:jc w:val="both"/>
      </w:pPr>
      <w:bookmarkStart w:id="130" w:name="_GoBack"/>
      <w:bookmarkEnd w:id="130"/>
    </w:p>
    <w:p w14:paraId="12377B8C" w14:textId="77777777" w:rsidR="006526E3" w:rsidRPr="00566396" w:rsidRDefault="006526E3" w:rsidP="00566396">
      <w:pPr>
        <w:pStyle w:val="HlavikaZL"/>
        <w:jc w:val="both"/>
      </w:pPr>
    </w:p>
    <w:p w14:paraId="758B5564" w14:textId="77777777" w:rsidR="00057B4B" w:rsidRPr="00835D38" w:rsidRDefault="00057B4B" w:rsidP="0015098D">
      <w:pPr>
        <w:tabs>
          <w:tab w:val="left" w:pos="0"/>
        </w:tabs>
        <w:spacing w:after="240"/>
        <w:jc w:val="both"/>
        <w:rPr>
          <w:rFonts w:ascii="Arial" w:hAnsi="Arial" w:cs="Arial"/>
          <w:b/>
        </w:rPr>
      </w:pPr>
    </w:p>
    <w:p w14:paraId="7D57CB9F" w14:textId="77777777" w:rsidR="0015098D" w:rsidRPr="00835D38" w:rsidRDefault="0015098D" w:rsidP="0015098D">
      <w:pPr>
        <w:tabs>
          <w:tab w:val="left" w:pos="0"/>
        </w:tabs>
        <w:spacing w:after="240"/>
        <w:jc w:val="both"/>
        <w:rPr>
          <w:rFonts w:ascii="Arial" w:hAnsi="Arial" w:cs="Arial"/>
          <w:b/>
        </w:rPr>
      </w:pPr>
      <w:r w:rsidRPr="00835D38">
        <w:rPr>
          <w:rFonts w:ascii="Arial" w:hAnsi="Arial" w:cs="Arial"/>
          <w:b/>
        </w:rPr>
        <w:lastRenderedPageBreak/>
        <w:t xml:space="preserve">B) Nemovitý majetek - pozemky </w:t>
      </w:r>
    </w:p>
    <w:tbl>
      <w:tblPr>
        <w:tblW w:w="1489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2806"/>
        <w:gridCol w:w="2807"/>
        <w:gridCol w:w="3346"/>
        <w:gridCol w:w="2267"/>
        <w:gridCol w:w="2807"/>
      </w:tblGrid>
      <w:tr w:rsidR="0015098D" w:rsidRPr="00835D38" w14:paraId="004623ED" w14:textId="77777777" w:rsidTr="004D2E29">
        <w:trPr>
          <w:trHeight w:val="567"/>
        </w:trPr>
        <w:tc>
          <w:tcPr>
            <w:tcW w:w="859" w:type="dxa"/>
            <w:vAlign w:val="center"/>
          </w:tcPr>
          <w:p w14:paraId="2C2B7AFD" w14:textId="77777777" w:rsidR="0015098D" w:rsidRPr="00835D38" w:rsidRDefault="0015098D" w:rsidP="00B21038">
            <w:pPr>
              <w:snapToGrid w:val="0"/>
              <w:jc w:val="center"/>
              <w:rPr>
                <w:rFonts w:ascii="Arial" w:hAnsi="Arial" w:cs="Arial"/>
                <w:b/>
              </w:rPr>
            </w:pPr>
          </w:p>
        </w:tc>
        <w:tc>
          <w:tcPr>
            <w:tcW w:w="2806" w:type="dxa"/>
            <w:vAlign w:val="center"/>
          </w:tcPr>
          <w:p w14:paraId="1B1A08DD" w14:textId="77777777" w:rsidR="0015098D" w:rsidRPr="00835D38" w:rsidRDefault="0015098D" w:rsidP="00B21038">
            <w:pPr>
              <w:snapToGrid w:val="0"/>
              <w:jc w:val="center"/>
              <w:rPr>
                <w:rFonts w:ascii="Arial" w:hAnsi="Arial" w:cs="Arial"/>
                <w:b/>
              </w:rPr>
            </w:pPr>
            <w:r w:rsidRPr="00835D38">
              <w:rPr>
                <w:rFonts w:ascii="Arial" w:hAnsi="Arial" w:cs="Arial"/>
                <w:b/>
              </w:rPr>
              <w:t>okres</w:t>
            </w:r>
          </w:p>
        </w:tc>
        <w:tc>
          <w:tcPr>
            <w:tcW w:w="2807" w:type="dxa"/>
            <w:vAlign w:val="center"/>
          </w:tcPr>
          <w:p w14:paraId="50D2CEAA" w14:textId="77777777" w:rsidR="0015098D" w:rsidRPr="00835D38" w:rsidRDefault="0015098D" w:rsidP="00B21038">
            <w:pPr>
              <w:snapToGrid w:val="0"/>
              <w:jc w:val="center"/>
              <w:rPr>
                <w:rFonts w:ascii="Arial" w:hAnsi="Arial" w:cs="Arial"/>
                <w:b/>
              </w:rPr>
            </w:pPr>
            <w:r w:rsidRPr="00835D38">
              <w:rPr>
                <w:rFonts w:ascii="Arial" w:hAnsi="Arial" w:cs="Arial"/>
                <w:b/>
              </w:rPr>
              <w:t>obec</w:t>
            </w:r>
          </w:p>
        </w:tc>
        <w:tc>
          <w:tcPr>
            <w:tcW w:w="3346" w:type="dxa"/>
            <w:vAlign w:val="center"/>
          </w:tcPr>
          <w:p w14:paraId="424F3B6E" w14:textId="77777777" w:rsidR="0015098D" w:rsidRPr="00835D38" w:rsidRDefault="0015098D" w:rsidP="00B21038">
            <w:pPr>
              <w:snapToGrid w:val="0"/>
              <w:jc w:val="center"/>
              <w:rPr>
                <w:rFonts w:ascii="Arial" w:hAnsi="Arial" w:cs="Arial"/>
                <w:b/>
              </w:rPr>
            </w:pPr>
            <w:r w:rsidRPr="00835D38">
              <w:rPr>
                <w:rFonts w:ascii="Arial" w:hAnsi="Arial" w:cs="Arial"/>
                <w:b/>
              </w:rPr>
              <w:t>katastrální území</w:t>
            </w:r>
          </w:p>
        </w:tc>
        <w:tc>
          <w:tcPr>
            <w:tcW w:w="2267" w:type="dxa"/>
            <w:vAlign w:val="center"/>
          </w:tcPr>
          <w:p w14:paraId="74A7C579" w14:textId="77777777" w:rsidR="0015098D" w:rsidRPr="00835D38" w:rsidRDefault="0015098D" w:rsidP="00B21038">
            <w:pPr>
              <w:snapToGrid w:val="0"/>
              <w:jc w:val="center"/>
              <w:rPr>
                <w:rFonts w:ascii="Arial" w:hAnsi="Arial" w:cs="Arial"/>
                <w:b/>
              </w:rPr>
            </w:pPr>
            <w:r w:rsidRPr="00835D38">
              <w:rPr>
                <w:rFonts w:ascii="Arial" w:hAnsi="Arial" w:cs="Arial"/>
                <w:b/>
              </w:rPr>
              <w:t>parcela č.</w:t>
            </w:r>
          </w:p>
        </w:tc>
        <w:tc>
          <w:tcPr>
            <w:tcW w:w="2807" w:type="dxa"/>
            <w:vAlign w:val="center"/>
          </w:tcPr>
          <w:p w14:paraId="634F9CFB" w14:textId="77777777" w:rsidR="0015098D" w:rsidRPr="00835D38" w:rsidRDefault="0015098D" w:rsidP="00B21038">
            <w:pPr>
              <w:snapToGrid w:val="0"/>
              <w:jc w:val="center"/>
              <w:rPr>
                <w:rFonts w:ascii="Arial" w:hAnsi="Arial" w:cs="Arial"/>
                <w:b/>
              </w:rPr>
            </w:pPr>
            <w:r w:rsidRPr="00835D38">
              <w:rPr>
                <w:rFonts w:ascii="Arial" w:hAnsi="Arial" w:cs="Arial"/>
                <w:b/>
              </w:rPr>
              <w:t xml:space="preserve">druh </w:t>
            </w:r>
            <w:proofErr w:type="spellStart"/>
            <w:r w:rsidRPr="00835D38">
              <w:rPr>
                <w:rFonts w:ascii="Arial" w:hAnsi="Arial" w:cs="Arial"/>
                <w:b/>
              </w:rPr>
              <w:t>zjed</w:t>
            </w:r>
            <w:proofErr w:type="spellEnd"/>
            <w:r w:rsidRPr="00835D38">
              <w:rPr>
                <w:rFonts w:ascii="Arial" w:hAnsi="Arial" w:cs="Arial"/>
                <w:b/>
              </w:rPr>
              <w:t>. evidence</w:t>
            </w:r>
          </w:p>
        </w:tc>
      </w:tr>
      <w:tr w:rsidR="0015098D" w:rsidRPr="00835D38" w14:paraId="6923F2B6" w14:textId="77777777" w:rsidTr="004D2E29">
        <w:trPr>
          <w:trHeight w:val="340"/>
        </w:trPr>
        <w:tc>
          <w:tcPr>
            <w:tcW w:w="859" w:type="dxa"/>
            <w:vAlign w:val="center"/>
          </w:tcPr>
          <w:p w14:paraId="1DDCED4D" w14:textId="77777777" w:rsidR="0015098D" w:rsidRPr="00835D38" w:rsidRDefault="0015098D" w:rsidP="0015098D">
            <w:pPr>
              <w:pStyle w:val="Odstavecseseznamem"/>
              <w:numPr>
                <w:ilvl w:val="0"/>
                <w:numId w:val="13"/>
              </w:numPr>
              <w:snapToGrid w:val="0"/>
              <w:contextualSpacing w:val="0"/>
              <w:jc w:val="center"/>
              <w:rPr>
                <w:rFonts w:ascii="Arial" w:hAnsi="Arial" w:cs="Arial"/>
              </w:rPr>
            </w:pPr>
          </w:p>
        </w:tc>
        <w:tc>
          <w:tcPr>
            <w:tcW w:w="2806" w:type="dxa"/>
            <w:vAlign w:val="center"/>
          </w:tcPr>
          <w:p w14:paraId="3F887146" w14:textId="77777777" w:rsidR="0015098D" w:rsidRPr="00835D38" w:rsidRDefault="0015098D" w:rsidP="00B21038">
            <w:pPr>
              <w:snapToGrid w:val="0"/>
              <w:jc w:val="center"/>
              <w:rPr>
                <w:rFonts w:ascii="Arial" w:hAnsi="Arial" w:cs="Arial"/>
              </w:rPr>
            </w:pPr>
            <w:r w:rsidRPr="00835D38">
              <w:rPr>
                <w:rFonts w:ascii="Arial" w:hAnsi="Arial" w:cs="Arial"/>
              </w:rPr>
              <w:t>Přerov</w:t>
            </w:r>
          </w:p>
        </w:tc>
        <w:tc>
          <w:tcPr>
            <w:tcW w:w="2807" w:type="dxa"/>
            <w:vAlign w:val="center"/>
          </w:tcPr>
          <w:p w14:paraId="706E6B89" w14:textId="77777777" w:rsidR="0015098D" w:rsidRPr="00835D38" w:rsidRDefault="0015098D" w:rsidP="00B21038">
            <w:pPr>
              <w:snapToGrid w:val="0"/>
              <w:jc w:val="center"/>
              <w:rPr>
                <w:rFonts w:ascii="Arial" w:hAnsi="Arial" w:cs="Arial"/>
              </w:rPr>
            </w:pPr>
            <w:r w:rsidRPr="00835D38">
              <w:rPr>
                <w:rFonts w:ascii="Arial" w:hAnsi="Arial" w:cs="Arial"/>
              </w:rPr>
              <w:t>Veselíčko</w:t>
            </w:r>
          </w:p>
        </w:tc>
        <w:tc>
          <w:tcPr>
            <w:tcW w:w="3346" w:type="dxa"/>
            <w:vAlign w:val="center"/>
          </w:tcPr>
          <w:p w14:paraId="57205031" w14:textId="77777777" w:rsidR="0015098D" w:rsidRPr="00835D38" w:rsidRDefault="0015098D" w:rsidP="00B21038">
            <w:pPr>
              <w:snapToGrid w:val="0"/>
              <w:jc w:val="center"/>
              <w:rPr>
                <w:rFonts w:ascii="Arial" w:hAnsi="Arial" w:cs="Arial"/>
              </w:rPr>
            </w:pPr>
            <w:r w:rsidRPr="00835D38">
              <w:rPr>
                <w:rFonts w:ascii="Arial" w:hAnsi="Arial" w:cs="Arial"/>
              </w:rPr>
              <w:t xml:space="preserve">Veselíčko u Lipníka nad Bečvou </w:t>
            </w:r>
          </w:p>
        </w:tc>
        <w:tc>
          <w:tcPr>
            <w:tcW w:w="2267" w:type="dxa"/>
            <w:vAlign w:val="center"/>
          </w:tcPr>
          <w:p w14:paraId="0DB15786" w14:textId="77777777" w:rsidR="0015098D" w:rsidRPr="00835D38" w:rsidRDefault="0015098D" w:rsidP="00B21038">
            <w:pPr>
              <w:snapToGrid w:val="0"/>
              <w:jc w:val="center"/>
              <w:rPr>
                <w:rFonts w:ascii="Arial" w:hAnsi="Arial" w:cs="Arial"/>
              </w:rPr>
            </w:pPr>
            <w:r w:rsidRPr="00835D38">
              <w:rPr>
                <w:rFonts w:ascii="Arial" w:hAnsi="Arial" w:cs="Arial"/>
              </w:rPr>
              <w:t>st. 165</w:t>
            </w:r>
          </w:p>
        </w:tc>
        <w:tc>
          <w:tcPr>
            <w:tcW w:w="2807" w:type="dxa"/>
          </w:tcPr>
          <w:p w14:paraId="67775C7C" w14:textId="77777777" w:rsidR="0015098D" w:rsidRPr="00835D38" w:rsidRDefault="0015098D" w:rsidP="00B21038">
            <w:pPr>
              <w:snapToGrid w:val="0"/>
              <w:jc w:val="center"/>
              <w:rPr>
                <w:rFonts w:ascii="Arial" w:hAnsi="Arial" w:cs="Arial"/>
              </w:rPr>
            </w:pPr>
          </w:p>
        </w:tc>
      </w:tr>
      <w:tr w:rsidR="0015098D" w:rsidRPr="00835D38" w14:paraId="1465FC94" w14:textId="77777777" w:rsidTr="004D2E29">
        <w:trPr>
          <w:trHeight w:val="340"/>
        </w:trPr>
        <w:tc>
          <w:tcPr>
            <w:tcW w:w="859" w:type="dxa"/>
            <w:vAlign w:val="center"/>
          </w:tcPr>
          <w:p w14:paraId="23231F03" w14:textId="77777777" w:rsidR="0015098D" w:rsidRPr="00835D38" w:rsidRDefault="0015098D" w:rsidP="0015098D">
            <w:pPr>
              <w:pStyle w:val="Odstavecseseznamem"/>
              <w:numPr>
                <w:ilvl w:val="0"/>
                <w:numId w:val="13"/>
              </w:numPr>
              <w:snapToGrid w:val="0"/>
              <w:contextualSpacing w:val="0"/>
              <w:jc w:val="center"/>
              <w:rPr>
                <w:rFonts w:ascii="Arial" w:hAnsi="Arial" w:cs="Arial"/>
              </w:rPr>
            </w:pPr>
          </w:p>
        </w:tc>
        <w:tc>
          <w:tcPr>
            <w:tcW w:w="2806" w:type="dxa"/>
            <w:vAlign w:val="center"/>
          </w:tcPr>
          <w:p w14:paraId="15698957" w14:textId="77777777" w:rsidR="0015098D" w:rsidRPr="00835D38" w:rsidRDefault="0015098D" w:rsidP="00B21038">
            <w:pPr>
              <w:snapToGrid w:val="0"/>
              <w:jc w:val="center"/>
              <w:rPr>
                <w:rFonts w:ascii="Arial" w:hAnsi="Arial" w:cs="Arial"/>
              </w:rPr>
            </w:pPr>
            <w:r w:rsidRPr="00835D38">
              <w:rPr>
                <w:rFonts w:ascii="Arial" w:hAnsi="Arial" w:cs="Arial"/>
              </w:rPr>
              <w:t>Přerov</w:t>
            </w:r>
          </w:p>
        </w:tc>
        <w:tc>
          <w:tcPr>
            <w:tcW w:w="2807" w:type="dxa"/>
            <w:vAlign w:val="center"/>
          </w:tcPr>
          <w:p w14:paraId="0CC67A84" w14:textId="77777777" w:rsidR="0015098D" w:rsidRPr="00835D38" w:rsidRDefault="0015098D" w:rsidP="00B21038">
            <w:pPr>
              <w:snapToGrid w:val="0"/>
              <w:jc w:val="center"/>
              <w:rPr>
                <w:rFonts w:ascii="Arial" w:hAnsi="Arial" w:cs="Arial"/>
              </w:rPr>
            </w:pPr>
            <w:r w:rsidRPr="00835D38">
              <w:rPr>
                <w:rFonts w:ascii="Arial" w:hAnsi="Arial" w:cs="Arial"/>
              </w:rPr>
              <w:t>Veselíčko</w:t>
            </w:r>
          </w:p>
        </w:tc>
        <w:tc>
          <w:tcPr>
            <w:tcW w:w="3346" w:type="dxa"/>
            <w:vAlign w:val="center"/>
          </w:tcPr>
          <w:p w14:paraId="3556DE5D" w14:textId="77777777" w:rsidR="0015098D" w:rsidRPr="00835D38" w:rsidRDefault="0015098D" w:rsidP="00B21038">
            <w:pPr>
              <w:snapToGrid w:val="0"/>
              <w:jc w:val="center"/>
              <w:rPr>
                <w:rFonts w:ascii="Arial" w:hAnsi="Arial" w:cs="Arial"/>
              </w:rPr>
            </w:pPr>
            <w:r w:rsidRPr="00835D38">
              <w:rPr>
                <w:rFonts w:ascii="Arial" w:hAnsi="Arial" w:cs="Arial"/>
              </w:rPr>
              <w:t xml:space="preserve">Veselíčko u Lipníka nad Bečvou </w:t>
            </w:r>
          </w:p>
        </w:tc>
        <w:tc>
          <w:tcPr>
            <w:tcW w:w="2267" w:type="dxa"/>
            <w:vAlign w:val="center"/>
          </w:tcPr>
          <w:p w14:paraId="609D6967" w14:textId="77777777" w:rsidR="0015098D" w:rsidRPr="00835D38" w:rsidRDefault="0015098D" w:rsidP="00B21038">
            <w:pPr>
              <w:snapToGrid w:val="0"/>
              <w:jc w:val="center"/>
              <w:rPr>
                <w:rFonts w:ascii="Arial" w:hAnsi="Arial" w:cs="Arial"/>
              </w:rPr>
            </w:pPr>
            <w:r w:rsidRPr="00835D38">
              <w:rPr>
                <w:rFonts w:ascii="Arial" w:hAnsi="Arial" w:cs="Arial"/>
              </w:rPr>
              <w:t>1099</w:t>
            </w:r>
          </w:p>
        </w:tc>
        <w:tc>
          <w:tcPr>
            <w:tcW w:w="2807" w:type="dxa"/>
          </w:tcPr>
          <w:p w14:paraId="11E18989" w14:textId="77777777" w:rsidR="0015098D" w:rsidRPr="00835D38" w:rsidRDefault="0015098D" w:rsidP="00B21038">
            <w:pPr>
              <w:snapToGrid w:val="0"/>
              <w:jc w:val="center"/>
              <w:rPr>
                <w:rFonts w:ascii="Arial" w:hAnsi="Arial" w:cs="Arial"/>
              </w:rPr>
            </w:pPr>
          </w:p>
        </w:tc>
      </w:tr>
      <w:tr w:rsidR="0015098D" w:rsidRPr="00835D38" w14:paraId="4A744496" w14:textId="77777777" w:rsidTr="004D2E29">
        <w:trPr>
          <w:trHeight w:val="340"/>
        </w:trPr>
        <w:tc>
          <w:tcPr>
            <w:tcW w:w="859" w:type="dxa"/>
            <w:vAlign w:val="center"/>
          </w:tcPr>
          <w:p w14:paraId="279768E6" w14:textId="77777777" w:rsidR="0015098D" w:rsidRPr="00835D38" w:rsidRDefault="0015098D" w:rsidP="0015098D">
            <w:pPr>
              <w:pStyle w:val="Odstavecseseznamem"/>
              <w:numPr>
                <w:ilvl w:val="0"/>
                <w:numId w:val="13"/>
              </w:numPr>
              <w:snapToGrid w:val="0"/>
              <w:contextualSpacing w:val="0"/>
              <w:jc w:val="center"/>
              <w:rPr>
                <w:rFonts w:ascii="Arial" w:hAnsi="Arial" w:cs="Arial"/>
              </w:rPr>
            </w:pPr>
          </w:p>
        </w:tc>
        <w:tc>
          <w:tcPr>
            <w:tcW w:w="2806" w:type="dxa"/>
            <w:vAlign w:val="center"/>
          </w:tcPr>
          <w:p w14:paraId="769FFCB1"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2807" w:type="dxa"/>
            <w:vAlign w:val="center"/>
          </w:tcPr>
          <w:p w14:paraId="72AE1AE4"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3346" w:type="dxa"/>
            <w:vAlign w:val="center"/>
          </w:tcPr>
          <w:p w14:paraId="1C4AA221" w14:textId="77777777" w:rsidR="0015098D" w:rsidRPr="00835D38" w:rsidRDefault="0015098D" w:rsidP="00B21038">
            <w:pPr>
              <w:snapToGrid w:val="0"/>
              <w:jc w:val="center"/>
              <w:rPr>
                <w:rFonts w:ascii="Arial" w:hAnsi="Arial" w:cs="Arial"/>
              </w:rPr>
            </w:pPr>
            <w:r w:rsidRPr="00835D38">
              <w:rPr>
                <w:rFonts w:ascii="Arial" w:hAnsi="Arial" w:cs="Arial"/>
              </w:rPr>
              <w:t xml:space="preserve">Klášterní Hradisko </w:t>
            </w:r>
          </w:p>
        </w:tc>
        <w:tc>
          <w:tcPr>
            <w:tcW w:w="2267" w:type="dxa"/>
            <w:vAlign w:val="center"/>
          </w:tcPr>
          <w:p w14:paraId="763A84DB" w14:textId="77777777" w:rsidR="0015098D" w:rsidRPr="00835D38" w:rsidRDefault="0015098D" w:rsidP="00B21038">
            <w:pPr>
              <w:snapToGrid w:val="0"/>
              <w:jc w:val="center"/>
              <w:rPr>
                <w:rFonts w:ascii="Arial" w:hAnsi="Arial" w:cs="Arial"/>
              </w:rPr>
            </w:pPr>
            <w:r w:rsidRPr="00835D38">
              <w:rPr>
                <w:rFonts w:ascii="Arial" w:hAnsi="Arial" w:cs="Arial"/>
              </w:rPr>
              <w:t>st. 46</w:t>
            </w:r>
          </w:p>
        </w:tc>
        <w:tc>
          <w:tcPr>
            <w:tcW w:w="2807" w:type="dxa"/>
          </w:tcPr>
          <w:p w14:paraId="3E07C097" w14:textId="77777777" w:rsidR="0015098D" w:rsidRPr="00835D38" w:rsidRDefault="0015098D" w:rsidP="00B21038">
            <w:pPr>
              <w:snapToGrid w:val="0"/>
              <w:jc w:val="center"/>
              <w:rPr>
                <w:rFonts w:ascii="Arial" w:hAnsi="Arial" w:cs="Arial"/>
              </w:rPr>
            </w:pPr>
          </w:p>
        </w:tc>
      </w:tr>
      <w:tr w:rsidR="0015098D" w:rsidRPr="00835D38" w14:paraId="62B0D599" w14:textId="77777777" w:rsidTr="004D2E29">
        <w:trPr>
          <w:trHeight w:val="340"/>
        </w:trPr>
        <w:tc>
          <w:tcPr>
            <w:tcW w:w="859" w:type="dxa"/>
            <w:vAlign w:val="center"/>
          </w:tcPr>
          <w:p w14:paraId="6977FF43" w14:textId="77777777" w:rsidR="0015098D" w:rsidRPr="00835D38" w:rsidRDefault="0015098D" w:rsidP="0015098D">
            <w:pPr>
              <w:pStyle w:val="Odstavecseseznamem"/>
              <w:numPr>
                <w:ilvl w:val="0"/>
                <w:numId w:val="13"/>
              </w:numPr>
              <w:snapToGrid w:val="0"/>
              <w:contextualSpacing w:val="0"/>
              <w:jc w:val="center"/>
              <w:rPr>
                <w:rFonts w:ascii="Arial" w:hAnsi="Arial" w:cs="Arial"/>
              </w:rPr>
            </w:pPr>
          </w:p>
        </w:tc>
        <w:tc>
          <w:tcPr>
            <w:tcW w:w="2806" w:type="dxa"/>
            <w:vAlign w:val="center"/>
          </w:tcPr>
          <w:p w14:paraId="3B88A633"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2807" w:type="dxa"/>
            <w:vAlign w:val="center"/>
          </w:tcPr>
          <w:p w14:paraId="045CCBD9" w14:textId="77777777" w:rsidR="0015098D" w:rsidRPr="00835D38" w:rsidRDefault="0015098D" w:rsidP="00B21038">
            <w:pPr>
              <w:snapToGrid w:val="0"/>
              <w:jc w:val="center"/>
              <w:rPr>
                <w:rFonts w:ascii="Arial" w:hAnsi="Arial" w:cs="Arial"/>
              </w:rPr>
            </w:pPr>
            <w:r w:rsidRPr="00835D38">
              <w:rPr>
                <w:rFonts w:ascii="Arial" w:hAnsi="Arial" w:cs="Arial"/>
              </w:rPr>
              <w:t>Olomouc</w:t>
            </w:r>
          </w:p>
        </w:tc>
        <w:tc>
          <w:tcPr>
            <w:tcW w:w="3346" w:type="dxa"/>
            <w:vAlign w:val="center"/>
          </w:tcPr>
          <w:p w14:paraId="7704E4B9" w14:textId="77777777" w:rsidR="0015098D" w:rsidRPr="00835D38" w:rsidRDefault="0015098D" w:rsidP="00B21038">
            <w:pPr>
              <w:snapToGrid w:val="0"/>
              <w:jc w:val="center"/>
              <w:rPr>
                <w:rFonts w:ascii="Arial" w:hAnsi="Arial" w:cs="Arial"/>
              </w:rPr>
            </w:pPr>
            <w:r w:rsidRPr="00835D38">
              <w:rPr>
                <w:rFonts w:ascii="Arial" w:hAnsi="Arial" w:cs="Arial"/>
              </w:rPr>
              <w:t xml:space="preserve">Klášterní Hradisko </w:t>
            </w:r>
          </w:p>
        </w:tc>
        <w:tc>
          <w:tcPr>
            <w:tcW w:w="2267" w:type="dxa"/>
            <w:vAlign w:val="center"/>
          </w:tcPr>
          <w:p w14:paraId="11C78372" w14:textId="77777777" w:rsidR="0015098D" w:rsidRPr="00835D38" w:rsidRDefault="0015098D" w:rsidP="00B21038">
            <w:pPr>
              <w:snapToGrid w:val="0"/>
              <w:jc w:val="center"/>
              <w:rPr>
                <w:rFonts w:ascii="Arial" w:hAnsi="Arial" w:cs="Arial"/>
              </w:rPr>
            </w:pPr>
            <w:r w:rsidRPr="00835D38">
              <w:rPr>
                <w:rFonts w:ascii="Arial" w:hAnsi="Arial" w:cs="Arial"/>
              </w:rPr>
              <w:t>57/12</w:t>
            </w:r>
          </w:p>
        </w:tc>
        <w:tc>
          <w:tcPr>
            <w:tcW w:w="2807" w:type="dxa"/>
          </w:tcPr>
          <w:p w14:paraId="2E0A782B" w14:textId="77777777" w:rsidR="0015098D" w:rsidRPr="00835D38" w:rsidRDefault="0015098D" w:rsidP="00B21038">
            <w:pPr>
              <w:snapToGrid w:val="0"/>
              <w:jc w:val="center"/>
              <w:rPr>
                <w:rFonts w:ascii="Arial" w:hAnsi="Arial" w:cs="Arial"/>
              </w:rPr>
            </w:pPr>
          </w:p>
        </w:tc>
      </w:tr>
      <w:tr w:rsidR="00881D49" w:rsidRPr="00835D38" w14:paraId="6B50494F" w14:textId="77777777" w:rsidTr="004D2E29">
        <w:trPr>
          <w:trHeight w:val="340"/>
        </w:trPr>
        <w:tc>
          <w:tcPr>
            <w:tcW w:w="859" w:type="dxa"/>
            <w:vAlign w:val="center"/>
          </w:tcPr>
          <w:p w14:paraId="34FF2F77" w14:textId="77777777" w:rsidR="00881D49" w:rsidRPr="00835D38" w:rsidRDefault="00881D49" w:rsidP="00881D49">
            <w:pPr>
              <w:pStyle w:val="Odstavecseseznamem"/>
              <w:numPr>
                <w:ilvl w:val="0"/>
                <w:numId w:val="13"/>
              </w:numPr>
              <w:snapToGrid w:val="0"/>
              <w:contextualSpacing w:val="0"/>
              <w:jc w:val="center"/>
              <w:rPr>
                <w:rFonts w:ascii="Arial" w:hAnsi="Arial" w:cs="Arial"/>
              </w:rPr>
            </w:pPr>
          </w:p>
        </w:tc>
        <w:tc>
          <w:tcPr>
            <w:tcW w:w="2806" w:type="dxa"/>
            <w:vAlign w:val="center"/>
          </w:tcPr>
          <w:p w14:paraId="3CCCBCC0" w14:textId="77777777" w:rsidR="00881D49" w:rsidRPr="00835D38" w:rsidRDefault="00881D49" w:rsidP="00881D49">
            <w:pPr>
              <w:snapToGrid w:val="0"/>
              <w:jc w:val="center"/>
              <w:rPr>
                <w:rFonts w:ascii="Arial" w:hAnsi="Arial" w:cs="Arial"/>
              </w:rPr>
            </w:pPr>
            <w:r>
              <w:rPr>
                <w:rFonts w:ascii="Arial" w:hAnsi="Arial" w:cs="Arial"/>
              </w:rPr>
              <w:t>Olomouc</w:t>
            </w:r>
          </w:p>
        </w:tc>
        <w:tc>
          <w:tcPr>
            <w:tcW w:w="2807" w:type="dxa"/>
            <w:vAlign w:val="center"/>
          </w:tcPr>
          <w:p w14:paraId="1571E765" w14:textId="77777777" w:rsidR="00881D49" w:rsidRPr="00835D38" w:rsidRDefault="00881D49" w:rsidP="00881D49">
            <w:pPr>
              <w:snapToGrid w:val="0"/>
              <w:jc w:val="center"/>
              <w:rPr>
                <w:rFonts w:ascii="Arial" w:hAnsi="Arial" w:cs="Arial"/>
              </w:rPr>
            </w:pPr>
            <w:r>
              <w:rPr>
                <w:rFonts w:ascii="Arial" w:hAnsi="Arial" w:cs="Arial"/>
              </w:rPr>
              <w:t>Olomouc</w:t>
            </w:r>
          </w:p>
        </w:tc>
        <w:tc>
          <w:tcPr>
            <w:tcW w:w="3346" w:type="dxa"/>
            <w:vAlign w:val="center"/>
          </w:tcPr>
          <w:p w14:paraId="4DC6D8C5" w14:textId="77777777" w:rsidR="00881D49" w:rsidRPr="00835D38" w:rsidRDefault="006526E3" w:rsidP="00881D49">
            <w:pPr>
              <w:snapToGrid w:val="0"/>
              <w:jc w:val="center"/>
              <w:rPr>
                <w:rFonts w:ascii="Arial" w:hAnsi="Arial" w:cs="Arial"/>
              </w:rPr>
            </w:pPr>
            <w:r w:rsidRPr="00835D38">
              <w:rPr>
                <w:rFonts w:ascii="Arial" w:hAnsi="Arial" w:cs="Arial"/>
              </w:rPr>
              <w:t>Klášterní Hradisko</w:t>
            </w:r>
          </w:p>
        </w:tc>
        <w:tc>
          <w:tcPr>
            <w:tcW w:w="2267" w:type="dxa"/>
            <w:vAlign w:val="center"/>
          </w:tcPr>
          <w:p w14:paraId="6076D78E" w14:textId="77777777" w:rsidR="00881D49" w:rsidRPr="00835D38" w:rsidRDefault="006526E3" w:rsidP="00881D49">
            <w:pPr>
              <w:snapToGrid w:val="0"/>
              <w:jc w:val="center"/>
              <w:rPr>
                <w:rFonts w:ascii="Arial" w:hAnsi="Arial" w:cs="Arial"/>
              </w:rPr>
            </w:pPr>
            <w:r>
              <w:rPr>
                <w:rFonts w:ascii="Arial" w:hAnsi="Arial" w:cs="Arial"/>
              </w:rPr>
              <w:t>174</w:t>
            </w:r>
          </w:p>
        </w:tc>
        <w:tc>
          <w:tcPr>
            <w:tcW w:w="2807" w:type="dxa"/>
          </w:tcPr>
          <w:p w14:paraId="4A384232" w14:textId="77777777" w:rsidR="00881D49" w:rsidRPr="00835D38" w:rsidRDefault="00881D49" w:rsidP="00881D49">
            <w:pPr>
              <w:snapToGrid w:val="0"/>
              <w:jc w:val="center"/>
              <w:rPr>
                <w:rFonts w:ascii="Arial" w:hAnsi="Arial" w:cs="Arial"/>
              </w:rPr>
            </w:pPr>
          </w:p>
        </w:tc>
      </w:tr>
      <w:tr w:rsidR="00485997" w:rsidRPr="00835D38" w14:paraId="1C8B8F9F" w14:textId="77777777" w:rsidTr="004D2E29">
        <w:trPr>
          <w:trHeight w:val="340"/>
        </w:trPr>
        <w:tc>
          <w:tcPr>
            <w:tcW w:w="859" w:type="dxa"/>
            <w:vAlign w:val="center"/>
          </w:tcPr>
          <w:p w14:paraId="0219510B" w14:textId="77777777" w:rsidR="00485997" w:rsidRPr="00835D38" w:rsidRDefault="00485997" w:rsidP="00485997">
            <w:pPr>
              <w:pStyle w:val="Odstavecseseznamem"/>
              <w:numPr>
                <w:ilvl w:val="0"/>
                <w:numId w:val="13"/>
              </w:numPr>
              <w:snapToGrid w:val="0"/>
              <w:contextualSpacing w:val="0"/>
              <w:jc w:val="center"/>
              <w:rPr>
                <w:rFonts w:ascii="Arial" w:hAnsi="Arial" w:cs="Arial"/>
              </w:rPr>
            </w:pPr>
          </w:p>
        </w:tc>
        <w:tc>
          <w:tcPr>
            <w:tcW w:w="2806" w:type="dxa"/>
            <w:vAlign w:val="center"/>
          </w:tcPr>
          <w:p w14:paraId="2046B17F" w14:textId="77777777" w:rsidR="00485997" w:rsidRPr="00835D38" w:rsidRDefault="00485997" w:rsidP="00485997">
            <w:pPr>
              <w:snapToGrid w:val="0"/>
              <w:jc w:val="center"/>
              <w:rPr>
                <w:rFonts w:ascii="Arial" w:hAnsi="Arial" w:cs="Arial"/>
              </w:rPr>
            </w:pPr>
            <w:r>
              <w:rPr>
                <w:rFonts w:ascii="Arial" w:hAnsi="Arial" w:cs="Arial"/>
              </w:rPr>
              <w:t>Olomouc</w:t>
            </w:r>
          </w:p>
        </w:tc>
        <w:tc>
          <w:tcPr>
            <w:tcW w:w="2807" w:type="dxa"/>
            <w:vAlign w:val="center"/>
          </w:tcPr>
          <w:p w14:paraId="531405D7" w14:textId="77777777" w:rsidR="00485997" w:rsidRPr="00835D38" w:rsidRDefault="00485997" w:rsidP="00485997">
            <w:pPr>
              <w:snapToGrid w:val="0"/>
              <w:jc w:val="center"/>
              <w:rPr>
                <w:rFonts w:ascii="Arial" w:hAnsi="Arial" w:cs="Arial"/>
              </w:rPr>
            </w:pPr>
            <w:r>
              <w:rPr>
                <w:rFonts w:ascii="Arial" w:hAnsi="Arial" w:cs="Arial"/>
              </w:rPr>
              <w:t>Olomouc</w:t>
            </w:r>
          </w:p>
        </w:tc>
        <w:tc>
          <w:tcPr>
            <w:tcW w:w="3346" w:type="dxa"/>
            <w:vAlign w:val="center"/>
          </w:tcPr>
          <w:p w14:paraId="4230FC7F" w14:textId="77777777" w:rsidR="00485997" w:rsidRPr="00835D38" w:rsidRDefault="00485997" w:rsidP="00485997">
            <w:pPr>
              <w:snapToGrid w:val="0"/>
              <w:jc w:val="center"/>
              <w:rPr>
                <w:rFonts w:ascii="Arial" w:hAnsi="Arial" w:cs="Arial"/>
              </w:rPr>
            </w:pPr>
            <w:r>
              <w:rPr>
                <w:rFonts w:ascii="Arial" w:hAnsi="Arial" w:cs="Arial"/>
              </w:rPr>
              <w:t>Hodolany</w:t>
            </w:r>
          </w:p>
        </w:tc>
        <w:tc>
          <w:tcPr>
            <w:tcW w:w="2267" w:type="dxa"/>
            <w:vAlign w:val="center"/>
          </w:tcPr>
          <w:p w14:paraId="6C53637C" w14:textId="77777777" w:rsidR="00485997" w:rsidRPr="00485997" w:rsidRDefault="00485997" w:rsidP="00485997">
            <w:pPr>
              <w:snapToGrid w:val="0"/>
              <w:jc w:val="center"/>
              <w:rPr>
                <w:rFonts w:ascii="Arial" w:hAnsi="Arial" w:cs="Arial"/>
              </w:rPr>
            </w:pPr>
            <w:r w:rsidRPr="00485997">
              <w:rPr>
                <w:rFonts w:ascii="Arial" w:hAnsi="Arial" w:cs="Arial"/>
              </w:rPr>
              <w:t>st. 1866</w:t>
            </w:r>
          </w:p>
        </w:tc>
        <w:tc>
          <w:tcPr>
            <w:tcW w:w="2807" w:type="dxa"/>
          </w:tcPr>
          <w:p w14:paraId="561C7399" w14:textId="77777777" w:rsidR="00485997" w:rsidRPr="00835D38" w:rsidRDefault="00485997" w:rsidP="00485997">
            <w:pPr>
              <w:snapToGrid w:val="0"/>
              <w:jc w:val="center"/>
              <w:rPr>
                <w:rFonts w:ascii="Arial" w:hAnsi="Arial" w:cs="Arial"/>
              </w:rPr>
            </w:pPr>
          </w:p>
        </w:tc>
      </w:tr>
      <w:tr w:rsidR="00485997" w:rsidRPr="00835D38" w14:paraId="7550FF08" w14:textId="77777777" w:rsidTr="00B21038">
        <w:trPr>
          <w:trHeight w:val="340"/>
        </w:trPr>
        <w:tc>
          <w:tcPr>
            <w:tcW w:w="859" w:type="dxa"/>
            <w:vAlign w:val="center"/>
          </w:tcPr>
          <w:p w14:paraId="311194D7" w14:textId="77777777" w:rsidR="00485997" w:rsidRPr="00835D38" w:rsidRDefault="00485997" w:rsidP="00485997">
            <w:pPr>
              <w:pStyle w:val="Odstavecseseznamem"/>
              <w:numPr>
                <w:ilvl w:val="0"/>
                <w:numId w:val="13"/>
              </w:numPr>
              <w:snapToGrid w:val="0"/>
              <w:contextualSpacing w:val="0"/>
              <w:jc w:val="center"/>
              <w:rPr>
                <w:rFonts w:ascii="Arial" w:hAnsi="Arial" w:cs="Arial"/>
              </w:rPr>
            </w:pPr>
          </w:p>
        </w:tc>
        <w:tc>
          <w:tcPr>
            <w:tcW w:w="2806" w:type="dxa"/>
            <w:vAlign w:val="center"/>
          </w:tcPr>
          <w:p w14:paraId="0A87B9ED" w14:textId="77777777" w:rsidR="00485997" w:rsidRPr="00835D38" w:rsidRDefault="00485997" w:rsidP="00485997">
            <w:pPr>
              <w:snapToGrid w:val="0"/>
              <w:jc w:val="center"/>
              <w:rPr>
                <w:rFonts w:ascii="Arial" w:hAnsi="Arial" w:cs="Arial"/>
              </w:rPr>
            </w:pPr>
            <w:r>
              <w:rPr>
                <w:rFonts w:ascii="Arial" w:hAnsi="Arial" w:cs="Arial"/>
              </w:rPr>
              <w:t>Olomouc</w:t>
            </w:r>
          </w:p>
        </w:tc>
        <w:tc>
          <w:tcPr>
            <w:tcW w:w="2807" w:type="dxa"/>
            <w:vAlign w:val="center"/>
          </w:tcPr>
          <w:p w14:paraId="13F466F5" w14:textId="77777777" w:rsidR="00485997" w:rsidRPr="00835D38" w:rsidRDefault="00485997" w:rsidP="00485997">
            <w:pPr>
              <w:snapToGrid w:val="0"/>
              <w:jc w:val="center"/>
              <w:rPr>
                <w:rFonts w:ascii="Arial" w:hAnsi="Arial" w:cs="Arial"/>
              </w:rPr>
            </w:pPr>
            <w:r>
              <w:rPr>
                <w:rFonts w:ascii="Arial" w:hAnsi="Arial" w:cs="Arial"/>
              </w:rPr>
              <w:t>Olomouc</w:t>
            </w:r>
          </w:p>
        </w:tc>
        <w:tc>
          <w:tcPr>
            <w:tcW w:w="3346" w:type="dxa"/>
          </w:tcPr>
          <w:p w14:paraId="221E7EC7" w14:textId="77777777" w:rsidR="00485997" w:rsidRDefault="00485997" w:rsidP="00485997">
            <w:pPr>
              <w:jc w:val="center"/>
            </w:pPr>
            <w:r w:rsidRPr="000725A4">
              <w:rPr>
                <w:rFonts w:ascii="Arial" w:hAnsi="Arial" w:cs="Arial"/>
              </w:rPr>
              <w:t>Hodolany</w:t>
            </w:r>
          </w:p>
        </w:tc>
        <w:tc>
          <w:tcPr>
            <w:tcW w:w="2267" w:type="dxa"/>
            <w:vAlign w:val="center"/>
          </w:tcPr>
          <w:p w14:paraId="06F24D7F" w14:textId="77777777" w:rsidR="00485997" w:rsidRPr="00485997" w:rsidRDefault="00485997" w:rsidP="00485997">
            <w:pPr>
              <w:snapToGrid w:val="0"/>
              <w:jc w:val="center"/>
              <w:rPr>
                <w:rFonts w:ascii="Arial" w:hAnsi="Arial" w:cs="Arial"/>
              </w:rPr>
            </w:pPr>
            <w:r w:rsidRPr="00485997">
              <w:rPr>
                <w:rFonts w:ascii="Arial" w:hAnsi="Arial" w:cs="Arial"/>
              </w:rPr>
              <w:t>st. 1976</w:t>
            </w:r>
          </w:p>
        </w:tc>
        <w:tc>
          <w:tcPr>
            <w:tcW w:w="2807" w:type="dxa"/>
          </w:tcPr>
          <w:p w14:paraId="1893B344" w14:textId="77777777" w:rsidR="00485997" w:rsidRPr="00835D38" w:rsidRDefault="00485997" w:rsidP="00485997">
            <w:pPr>
              <w:snapToGrid w:val="0"/>
              <w:jc w:val="center"/>
              <w:rPr>
                <w:rFonts w:ascii="Arial" w:hAnsi="Arial" w:cs="Arial"/>
              </w:rPr>
            </w:pPr>
          </w:p>
        </w:tc>
      </w:tr>
      <w:tr w:rsidR="00485997" w:rsidRPr="00835D38" w14:paraId="62C6EDB5" w14:textId="77777777" w:rsidTr="00B21038">
        <w:trPr>
          <w:trHeight w:val="340"/>
        </w:trPr>
        <w:tc>
          <w:tcPr>
            <w:tcW w:w="859" w:type="dxa"/>
            <w:vAlign w:val="center"/>
          </w:tcPr>
          <w:p w14:paraId="3F54D31D" w14:textId="77777777" w:rsidR="00485997" w:rsidRPr="00835D38" w:rsidRDefault="00485997" w:rsidP="00485997">
            <w:pPr>
              <w:pStyle w:val="Odstavecseseznamem"/>
              <w:numPr>
                <w:ilvl w:val="0"/>
                <w:numId w:val="13"/>
              </w:numPr>
              <w:snapToGrid w:val="0"/>
              <w:contextualSpacing w:val="0"/>
              <w:jc w:val="center"/>
              <w:rPr>
                <w:rFonts w:ascii="Arial" w:hAnsi="Arial" w:cs="Arial"/>
              </w:rPr>
            </w:pPr>
          </w:p>
        </w:tc>
        <w:tc>
          <w:tcPr>
            <w:tcW w:w="2806" w:type="dxa"/>
            <w:vAlign w:val="center"/>
          </w:tcPr>
          <w:p w14:paraId="3433C718" w14:textId="77777777" w:rsidR="00485997" w:rsidRPr="00835D38" w:rsidRDefault="00485997" w:rsidP="00485997">
            <w:pPr>
              <w:snapToGrid w:val="0"/>
              <w:jc w:val="center"/>
              <w:rPr>
                <w:rFonts w:ascii="Arial" w:hAnsi="Arial" w:cs="Arial"/>
              </w:rPr>
            </w:pPr>
            <w:r>
              <w:rPr>
                <w:rFonts w:ascii="Arial" w:hAnsi="Arial" w:cs="Arial"/>
              </w:rPr>
              <w:t>Olomouc</w:t>
            </w:r>
          </w:p>
        </w:tc>
        <w:tc>
          <w:tcPr>
            <w:tcW w:w="2807" w:type="dxa"/>
            <w:vAlign w:val="center"/>
          </w:tcPr>
          <w:p w14:paraId="4169A91A" w14:textId="77777777" w:rsidR="00485997" w:rsidRPr="00835D38" w:rsidRDefault="00485997" w:rsidP="00485997">
            <w:pPr>
              <w:snapToGrid w:val="0"/>
              <w:jc w:val="center"/>
              <w:rPr>
                <w:rFonts w:ascii="Arial" w:hAnsi="Arial" w:cs="Arial"/>
              </w:rPr>
            </w:pPr>
            <w:r>
              <w:rPr>
                <w:rFonts w:ascii="Arial" w:hAnsi="Arial" w:cs="Arial"/>
              </w:rPr>
              <w:t>Olomouc</w:t>
            </w:r>
          </w:p>
        </w:tc>
        <w:tc>
          <w:tcPr>
            <w:tcW w:w="3346" w:type="dxa"/>
          </w:tcPr>
          <w:p w14:paraId="0D892BEE" w14:textId="77777777" w:rsidR="00485997" w:rsidRDefault="00485997" w:rsidP="00485997">
            <w:pPr>
              <w:jc w:val="center"/>
            </w:pPr>
            <w:r w:rsidRPr="000725A4">
              <w:rPr>
                <w:rFonts w:ascii="Arial" w:hAnsi="Arial" w:cs="Arial"/>
              </w:rPr>
              <w:t>Hodolany</w:t>
            </w:r>
          </w:p>
        </w:tc>
        <w:tc>
          <w:tcPr>
            <w:tcW w:w="2267" w:type="dxa"/>
            <w:vAlign w:val="center"/>
          </w:tcPr>
          <w:p w14:paraId="62670900" w14:textId="77777777" w:rsidR="00485997" w:rsidRPr="00485997" w:rsidRDefault="00485997" w:rsidP="00485997">
            <w:pPr>
              <w:snapToGrid w:val="0"/>
              <w:jc w:val="center"/>
              <w:rPr>
                <w:rFonts w:ascii="Arial" w:hAnsi="Arial" w:cs="Arial"/>
              </w:rPr>
            </w:pPr>
            <w:r w:rsidRPr="00485997">
              <w:rPr>
                <w:rFonts w:ascii="Arial" w:hAnsi="Arial" w:cs="Arial"/>
              </w:rPr>
              <w:t>240/3</w:t>
            </w:r>
          </w:p>
        </w:tc>
        <w:tc>
          <w:tcPr>
            <w:tcW w:w="2807" w:type="dxa"/>
          </w:tcPr>
          <w:p w14:paraId="25D1200A" w14:textId="77777777" w:rsidR="00485997" w:rsidRPr="00835D38" w:rsidRDefault="00485997" w:rsidP="00485997">
            <w:pPr>
              <w:snapToGrid w:val="0"/>
              <w:jc w:val="center"/>
              <w:rPr>
                <w:rFonts w:ascii="Arial" w:hAnsi="Arial" w:cs="Arial"/>
              </w:rPr>
            </w:pPr>
          </w:p>
        </w:tc>
      </w:tr>
    </w:tbl>
    <w:p w14:paraId="049A1CF0" w14:textId="77777777" w:rsidR="0015098D" w:rsidRPr="00835D38" w:rsidRDefault="0015098D" w:rsidP="0015098D">
      <w:pPr>
        <w:jc w:val="both"/>
        <w:rPr>
          <w:rFonts w:ascii="Arial" w:hAnsi="Arial" w:cs="Arial"/>
          <w:b/>
        </w:rPr>
      </w:pPr>
    </w:p>
    <w:p w14:paraId="2754D10C" w14:textId="77777777" w:rsidR="006567B2" w:rsidRDefault="006567B2" w:rsidP="0015098D">
      <w:pPr>
        <w:spacing w:after="240"/>
        <w:rPr>
          <w:rFonts w:ascii="Arial" w:hAnsi="Arial" w:cs="Arial"/>
          <w:b/>
        </w:rPr>
      </w:pPr>
    </w:p>
    <w:p w14:paraId="7BE47320" w14:textId="77777777" w:rsidR="0015098D" w:rsidRPr="00835D38" w:rsidRDefault="0015098D" w:rsidP="0015098D">
      <w:pPr>
        <w:spacing w:after="240"/>
        <w:rPr>
          <w:rFonts w:ascii="Arial" w:hAnsi="Arial" w:cs="Arial"/>
          <w:b/>
        </w:rPr>
      </w:pPr>
      <w:r w:rsidRPr="00835D38">
        <w:rPr>
          <w:rFonts w:ascii="Arial" w:hAnsi="Arial" w:cs="Arial"/>
          <w:b/>
        </w:rPr>
        <w:t xml:space="preserve">C) Ostatní majetek </w:t>
      </w:r>
    </w:p>
    <w:p w14:paraId="0621948E" w14:textId="77777777" w:rsidR="0015098D" w:rsidRPr="00835D38" w:rsidRDefault="0015098D" w:rsidP="0015098D">
      <w:pPr>
        <w:jc w:val="both"/>
        <w:rPr>
          <w:rFonts w:ascii="Arial" w:hAnsi="Arial" w:cs="Arial"/>
          <w:shd w:val="clear" w:color="auto" w:fill="FFFFFF"/>
        </w:rPr>
      </w:pPr>
      <w:r w:rsidRPr="00835D38">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514CBDDD" w14:textId="77777777" w:rsidR="0015098D" w:rsidRDefault="0015098D" w:rsidP="0015098D">
      <w:pPr>
        <w:rPr>
          <w:rFonts w:ascii="Arial" w:hAnsi="Arial" w:cs="Arial"/>
        </w:rPr>
      </w:pPr>
    </w:p>
    <w:p w14:paraId="081C9C8F" w14:textId="77777777" w:rsidR="006567B2" w:rsidRDefault="006567B2" w:rsidP="0015098D">
      <w:pPr>
        <w:rPr>
          <w:rFonts w:ascii="Arial" w:hAnsi="Arial" w:cs="Arial"/>
          <w:b/>
        </w:rPr>
      </w:pPr>
    </w:p>
    <w:p w14:paraId="4CAEC22F" w14:textId="77777777" w:rsidR="00FF2F0F" w:rsidRPr="00FF2F0F" w:rsidRDefault="00FF2F0F" w:rsidP="0015098D">
      <w:pPr>
        <w:rPr>
          <w:rFonts w:ascii="Arial" w:hAnsi="Arial" w:cs="Arial"/>
          <w:b/>
        </w:rPr>
      </w:pPr>
      <w:r w:rsidRPr="00FF2F0F">
        <w:rPr>
          <w:rFonts w:ascii="Arial" w:hAnsi="Arial" w:cs="Arial"/>
          <w:b/>
        </w:rPr>
        <w:t xml:space="preserve">D) Zvláštní majetek </w:t>
      </w:r>
    </w:p>
    <w:p w14:paraId="675C73AB" w14:textId="77777777" w:rsidR="00FF2F0F" w:rsidRDefault="00FF2F0F"/>
    <w:p w14:paraId="60CE44DB" w14:textId="233449CE" w:rsidR="00FF2F0F" w:rsidRPr="00FF2F0F" w:rsidRDefault="00FF2F0F">
      <w:pPr>
        <w:rPr>
          <w:rFonts w:ascii="Arial" w:hAnsi="Arial" w:cs="Arial"/>
        </w:rPr>
      </w:pPr>
      <w:r w:rsidRPr="00FF2F0F">
        <w:rPr>
          <w:rFonts w:ascii="Arial" w:hAnsi="Arial" w:cs="Arial"/>
        </w:rPr>
        <w:t xml:space="preserve">Zřizovatel předává příspěvkové organizaci k hospodaření zvláštní </w:t>
      </w:r>
      <w:r w:rsidR="00634BA3" w:rsidRPr="00FF2F0F">
        <w:rPr>
          <w:rFonts w:ascii="Arial" w:hAnsi="Arial" w:cs="Arial"/>
        </w:rPr>
        <w:t>majetek -</w:t>
      </w:r>
      <w:r w:rsidRPr="00FF2F0F">
        <w:rPr>
          <w:rFonts w:ascii="Arial" w:hAnsi="Arial" w:cs="Arial"/>
        </w:rPr>
        <w:t xml:space="preserve"> sbírkové předměty, a to v rozsahu vymezeném stavem ke dni 31. 12. 2013 v chronologické evidenci (kniha přírůstková). </w:t>
      </w:r>
    </w:p>
    <w:sectPr w:rsidR="00FF2F0F" w:rsidRPr="00FF2F0F" w:rsidSect="00B21038">
      <w:footerReference w:type="default" r:id="rId10"/>
      <w:footnotePr>
        <w:pos w:val="beneathText"/>
      </w:footnotePr>
      <w:pgSz w:w="16837" w:h="11905" w:orient="landscape"/>
      <w:pgMar w:top="1134" w:right="1134" w:bottom="0" w:left="1134"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EDAA" w14:textId="77777777" w:rsidR="00B21038" w:rsidRDefault="00B21038">
      <w:r>
        <w:separator/>
      </w:r>
    </w:p>
  </w:endnote>
  <w:endnote w:type="continuationSeparator" w:id="0">
    <w:p w14:paraId="629721B8" w14:textId="77777777" w:rsidR="00B21038" w:rsidRDefault="00B2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741A" w14:textId="6E05E5B6" w:rsidR="00781C87" w:rsidRDefault="00F31A48" w:rsidP="00781C87">
    <w:pPr>
      <w:pStyle w:val="Zpat"/>
      <w:rPr>
        <w:rFonts w:ascii="Arial" w:eastAsia="Times New Roman" w:hAnsi="Arial" w:cs="Arial"/>
        <w:i/>
        <w:iCs/>
        <w:sz w:val="20"/>
        <w:szCs w:val="20"/>
      </w:rPr>
    </w:pPr>
    <w:r>
      <w:rPr>
        <w:rFonts w:ascii="Arial" w:hAnsi="Arial" w:cs="Arial"/>
        <w:i/>
        <w:iCs/>
        <w:sz w:val="20"/>
        <w:szCs w:val="20"/>
      </w:rPr>
      <w:t>Zastupitelstvo</w:t>
    </w:r>
    <w:r w:rsidR="00781C87">
      <w:rPr>
        <w:rFonts w:ascii="Arial" w:hAnsi="Arial" w:cs="Arial"/>
        <w:i/>
        <w:iCs/>
        <w:sz w:val="20"/>
        <w:szCs w:val="20"/>
      </w:rPr>
      <w:t xml:space="preserve"> Olomouckého kraje </w:t>
    </w:r>
    <w:r>
      <w:rPr>
        <w:rFonts w:ascii="Arial" w:hAnsi="Arial" w:cs="Arial"/>
        <w:i/>
        <w:iCs/>
        <w:sz w:val="20"/>
        <w:szCs w:val="20"/>
      </w:rPr>
      <w:t>14</w:t>
    </w:r>
    <w:r w:rsidR="00781C87">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781C87">
      <w:rPr>
        <w:rFonts w:ascii="Arial" w:hAnsi="Arial" w:cs="Arial"/>
        <w:i/>
        <w:iCs/>
        <w:sz w:val="20"/>
        <w:szCs w:val="20"/>
      </w:rPr>
      <w:t xml:space="preserve">Strana </w:t>
    </w:r>
    <w:r w:rsidR="00634BA3">
      <w:rPr>
        <w:rFonts w:ascii="Arial" w:hAnsi="Arial" w:cs="Arial"/>
        <w:i/>
        <w:iCs/>
        <w:sz w:val="20"/>
        <w:szCs w:val="20"/>
      </w:rPr>
      <w:t>74</w:t>
    </w:r>
    <w:r w:rsidR="00781C87">
      <w:rPr>
        <w:rFonts w:ascii="Arial" w:hAnsi="Arial" w:cs="Arial"/>
        <w:i/>
        <w:iCs/>
        <w:sz w:val="20"/>
        <w:szCs w:val="20"/>
      </w:rPr>
      <w:t xml:space="preserve"> (celkem </w:t>
    </w:r>
    <w:r w:rsidR="0064309E">
      <w:rPr>
        <w:rFonts w:ascii="Arial" w:hAnsi="Arial" w:cs="Arial"/>
        <w:i/>
        <w:iCs/>
        <w:sz w:val="20"/>
        <w:szCs w:val="20"/>
      </w:rPr>
      <w:t>187</w:t>
    </w:r>
    <w:r w:rsidR="00781C87">
      <w:rPr>
        <w:rFonts w:ascii="Arial" w:hAnsi="Arial" w:cs="Arial"/>
        <w:i/>
        <w:iCs/>
        <w:sz w:val="20"/>
        <w:szCs w:val="20"/>
      </w:rPr>
      <w:t>)</w:t>
    </w:r>
  </w:p>
  <w:p w14:paraId="02D6C1F2" w14:textId="19CD452B" w:rsidR="00781C87" w:rsidRDefault="00F31A48" w:rsidP="00781C87">
    <w:pPr>
      <w:pStyle w:val="Zpat"/>
      <w:rPr>
        <w:rFonts w:ascii="Arial" w:hAnsi="Arial" w:cs="Arial"/>
        <w:i/>
        <w:sz w:val="20"/>
      </w:rPr>
    </w:pPr>
    <w:r>
      <w:rPr>
        <w:rFonts w:ascii="Arial" w:hAnsi="Arial" w:cs="Arial"/>
        <w:i/>
        <w:iCs/>
        <w:sz w:val="20"/>
        <w:szCs w:val="20"/>
      </w:rPr>
      <w:t>21</w:t>
    </w:r>
    <w:r w:rsidR="00781C87">
      <w:rPr>
        <w:rFonts w:ascii="Arial" w:hAnsi="Arial" w:cs="Arial"/>
        <w:i/>
        <w:iCs/>
        <w:sz w:val="20"/>
        <w:szCs w:val="20"/>
      </w:rPr>
      <w:t xml:space="preserve">. – </w:t>
    </w:r>
    <w:r w:rsidR="00781C87">
      <w:rPr>
        <w:rFonts w:ascii="Arial" w:hAnsi="Arial" w:cs="Arial"/>
        <w:bCs/>
        <w:i/>
        <w:iCs/>
        <w:sz w:val="20"/>
        <w:szCs w:val="20"/>
      </w:rPr>
      <w:t>Dodatky ke zřizovacím listinám příspěvkových organizací v oblasti kultury</w:t>
    </w:r>
  </w:p>
  <w:p w14:paraId="066AEBD9" w14:textId="00C7F9A1" w:rsidR="00B21038" w:rsidRDefault="00781C87" w:rsidP="002E7A92">
    <w:pPr>
      <w:jc w:val="both"/>
      <w:outlineLvl w:val="0"/>
    </w:pPr>
    <w:r>
      <w:rPr>
        <w:rFonts w:ascii="Arial" w:hAnsi="Arial" w:cs="Arial"/>
        <w:i/>
        <w:sz w:val="20"/>
      </w:rPr>
      <w:t xml:space="preserve">Příloha č. 01 důvodové zprávy – </w:t>
    </w:r>
    <w:r w:rsidRPr="00781C87">
      <w:rPr>
        <w:rFonts w:ascii="Arial" w:hAnsi="Arial" w:cs="Arial"/>
        <w:i/>
        <w:sz w:val="20"/>
      </w:rPr>
      <w:t>zřizovací listina Archeologického centra</w:t>
    </w:r>
    <w:r w:rsidR="00010721">
      <w:rPr>
        <w:rFonts w:ascii="Arial" w:hAnsi="Arial" w:cs="Arial"/>
        <w:i/>
        <w:sz w:val="20"/>
      </w:rPr>
      <w:t xml:space="preserve"> Olomouc</w:t>
    </w:r>
    <w:r w:rsidRPr="00781C87">
      <w:rPr>
        <w:rFonts w:ascii="Arial" w:hAnsi="Arial" w:cs="Arial"/>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D5C7" w14:textId="25EFA2BC" w:rsidR="00480F07" w:rsidRDefault="00170E1D" w:rsidP="00480F07">
    <w:pPr>
      <w:pStyle w:val="Zpat"/>
      <w:rPr>
        <w:rFonts w:ascii="Arial" w:eastAsia="Times New Roman" w:hAnsi="Arial" w:cs="Arial"/>
        <w:i/>
        <w:iCs/>
        <w:sz w:val="20"/>
        <w:szCs w:val="20"/>
      </w:rPr>
    </w:pPr>
    <w:r>
      <w:rPr>
        <w:rFonts w:ascii="Arial" w:hAnsi="Arial" w:cs="Arial"/>
        <w:i/>
        <w:iCs/>
        <w:sz w:val="20"/>
        <w:szCs w:val="20"/>
      </w:rPr>
      <w:t>Zastupitelstvo</w:t>
    </w:r>
    <w:r w:rsidR="00480F07">
      <w:rPr>
        <w:rFonts w:ascii="Arial" w:hAnsi="Arial" w:cs="Arial"/>
        <w:i/>
        <w:iCs/>
        <w:sz w:val="20"/>
        <w:szCs w:val="20"/>
      </w:rPr>
      <w:t xml:space="preserve"> Olomouckého kraje </w:t>
    </w:r>
    <w:r>
      <w:rPr>
        <w:rFonts w:ascii="Arial" w:hAnsi="Arial" w:cs="Arial"/>
        <w:i/>
        <w:iCs/>
        <w:sz w:val="20"/>
        <w:szCs w:val="20"/>
      </w:rPr>
      <w:t>14</w:t>
    </w:r>
    <w:r w:rsidR="00480F07">
      <w:rPr>
        <w:rFonts w:ascii="Arial" w:hAnsi="Arial" w:cs="Arial"/>
        <w:i/>
        <w:iCs/>
        <w:sz w:val="20"/>
        <w:szCs w:val="20"/>
      </w:rPr>
      <w:t xml:space="preserve">. 2. 2022          </w:t>
    </w:r>
    <w:r w:rsidR="00480F07">
      <w:rPr>
        <w:rFonts w:ascii="Arial" w:hAnsi="Arial" w:cs="Arial"/>
        <w:i/>
        <w:iCs/>
        <w:sz w:val="20"/>
        <w:szCs w:val="20"/>
      </w:rPr>
      <w:tab/>
    </w:r>
    <w:r w:rsidR="00480F07">
      <w:rPr>
        <w:rFonts w:ascii="Arial" w:hAnsi="Arial" w:cs="Arial"/>
        <w:i/>
        <w:iCs/>
        <w:sz w:val="20"/>
        <w:szCs w:val="20"/>
      </w:rPr>
      <w:tab/>
      <w:t xml:space="preserve">             Strana </w:t>
    </w:r>
    <w:r w:rsidR="00480F07">
      <w:rPr>
        <w:rFonts w:ascii="Arial" w:hAnsi="Arial" w:cs="Arial"/>
        <w:i/>
        <w:iCs/>
        <w:sz w:val="20"/>
        <w:szCs w:val="20"/>
      </w:rPr>
      <w:fldChar w:fldCharType="begin"/>
    </w:r>
    <w:r w:rsidR="00480F07">
      <w:rPr>
        <w:rFonts w:ascii="Arial" w:hAnsi="Arial" w:cs="Arial"/>
        <w:i/>
        <w:iCs/>
        <w:sz w:val="20"/>
        <w:szCs w:val="20"/>
      </w:rPr>
      <w:instrText xml:space="preserve"> PAGE </w:instrText>
    </w:r>
    <w:r w:rsidR="00480F07">
      <w:rPr>
        <w:rFonts w:ascii="Arial" w:hAnsi="Arial" w:cs="Arial"/>
        <w:i/>
        <w:iCs/>
        <w:sz w:val="20"/>
        <w:szCs w:val="20"/>
      </w:rPr>
      <w:fldChar w:fldCharType="separate"/>
    </w:r>
    <w:r>
      <w:rPr>
        <w:rFonts w:ascii="Arial" w:hAnsi="Arial" w:cs="Arial"/>
        <w:i/>
        <w:iCs/>
        <w:noProof/>
        <w:sz w:val="20"/>
        <w:szCs w:val="20"/>
      </w:rPr>
      <w:t>86</w:t>
    </w:r>
    <w:r w:rsidR="00480F07">
      <w:rPr>
        <w:rFonts w:ascii="Arial" w:hAnsi="Arial" w:cs="Arial"/>
        <w:i/>
        <w:iCs/>
        <w:sz w:val="20"/>
        <w:szCs w:val="20"/>
      </w:rPr>
      <w:fldChar w:fldCharType="end"/>
    </w:r>
    <w:r w:rsidR="00480F07">
      <w:rPr>
        <w:rFonts w:ascii="Arial" w:hAnsi="Arial" w:cs="Arial"/>
        <w:i/>
        <w:iCs/>
        <w:sz w:val="20"/>
        <w:szCs w:val="20"/>
      </w:rPr>
      <w:t xml:space="preserve"> (celkem </w:t>
    </w:r>
    <w:r w:rsidR="0064309E">
      <w:rPr>
        <w:rFonts w:ascii="Arial" w:hAnsi="Arial" w:cs="Arial"/>
        <w:i/>
        <w:iCs/>
        <w:sz w:val="20"/>
        <w:szCs w:val="20"/>
      </w:rPr>
      <w:t>187</w:t>
    </w:r>
    <w:r w:rsidR="00480F07">
      <w:rPr>
        <w:rFonts w:ascii="Arial" w:hAnsi="Arial" w:cs="Arial"/>
        <w:i/>
        <w:iCs/>
        <w:sz w:val="20"/>
        <w:szCs w:val="20"/>
      </w:rPr>
      <w:t>)</w:t>
    </w:r>
  </w:p>
  <w:p w14:paraId="07FCDFA7" w14:textId="7C6048F4" w:rsidR="00480F07" w:rsidRDefault="00170E1D" w:rsidP="00480F07">
    <w:pPr>
      <w:pStyle w:val="Zpat"/>
      <w:rPr>
        <w:rFonts w:ascii="Arial" w:hAnsi="Arial" w:cs="Arial"/>
        <w:i/>
        <w:sz w:val="20"/>
      </w:rPr>
    </w:pPr>
    <w:r>
      <w:rPr>
        <w:rFonts w:ascii="Arial" w:hAnsi="Arial" w:cs="Arial"/>
        <w:i/>
        <w:iCs/>
        <w:sz w:val="20"/>
        <w:szCs w:val="20"/>
      </w:rPr>
      <w:t>21</w:t>
    </w:r>
    <w:r w:rsidR="00480F07">
      <w:rPr>
        <w:rFonts w:ascii="Arial" w:hAnsi="Arial" w:cs="Arial"/>
        <w:i/>
        <w:iCs/>
        <w:sz w:val="20"/>
        <w:szCs w:val="20"/>
      </w:rPr>
      <w:t xml:space="preserve">. – </w:t>
    </w:r>
    <w:r w:rsidR="00480F07">
      <w:rPr>
        <w:rFonts w:ascii="Arial" w:hAnsi="Arial" w:cs="Arial"/>
        <w:bCs/>
        <w:i/>
        <w:iCs/>
        <w:sz w:val="20"/>
        <w:szCs w:val="20"/>
      </w:rPr>
      <w:t>Dodatky ke zřizovacím listinám příspěvkových organizací v oblasti kultury</w:t>
    </w:r>
  </w:p>
  <w:p w14:paraId="0B1CD187" w14:textId="273C4A11" w:rsidR="00480F07" w:rsidRDefault="00480F07" w:rsidP="00480F07">
    <w:pPr>
      <w:outlineLvl w:val="0"/>
      <w:rPr>
        <w:i/>
      </w:rPr>
    </w:pPr>
    <w:r>
      <w:rPr>
        <w:rFonts w:ascii="Arial" w:hAnsi="Arial" w:cs="Arial"/>
        <w:i/>
        <w:sz w:val="20"/>
      </w:rPr>
      <w:t xml:space="preserve">Příloha č. 01 důvodové zprávy – </w:t>
    </w:r>
    <w:r w:rsidRPr="00781C87">
      <w:rPr>
        <w:rFonts w:ascii="Arial" w:hAnsi="Arial" w:cs="Arial"/>
        <w:i/>
        <w:sz w:val="20"/>
      </w:rPr>
      <w:t>zřizovací listina Archeologického centra</w:t>
    </w:r>
  </w:p>
  <w:p w14:paraId="4974E22F" w14:textId="77777777" w:rsidR="00B21038" w:rsidRDefault="00B2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E8F84" w14:textId="77777777" w:rsidR="00B21038" w:rsidRDefault="00B21038">
      <w:r>
        <w:separator/>
      </w:r>
    </w:p>
  </w:footnote>
  <w:footnote w:type="continuationSeparator" w:id="0">
    <w:p w14:paraId="1FF70784" w14:textId="77777777" w:rsidR="00B21038" w:rsidRDefault="00B2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717F" w14:textId="2381CCEF" w:rsidR="00781C87" w:rsidRPr="002E7A92" w:rsidRDefault="00781C87" w:rsidP="002E7A92">
    <w:pPr>
      <w:pStyle w:val="Zhlav"/>
      <w:jc w:val="center"/>
      <w:rPr>
        <w:rFonts w:ascii="Arial" w:hAnsi="Arial" w:cs="Arial"/>
        <w:i/>
        <w:sz w:val="22"/>
        <w:szCs w:val="22"/>
      </w:rPr>
    </w:pPr>
    <w:r w:rsidRPr="002E7A92">
      <w:rPr>
        <w:rFonts w:ascii="Arial" w:hAnsi="Arial" w:cs="Arial"/>
        <w:i/>
        <w:sz w:val="22"/>
        <w:szCs w:val="22"/>
      </w:rPr>
      <w:t>Příloha č. 01 důvodové zprávy – zřizovací listina Archeologického centra</w:t>
    </w:r>
    <w:r w:rsidR="00C27863">
      <w:rPr>
        <w:rFonts w:ascii="Arial" w:hAnsi="Arial" w:cs="Arial"/>
        <w:i/>
        <w:sz w:val="22"/>
        <w:szCs w:val="22"/>
      </w:rPr>
      <w:t xml:space="preserve"> Olomouc</w:t>
    </w:r>
    <w:r w:rsidRPr="002E7A92">
      <w:rPr>
        <w:rFonts w:ascii="Arial" w:hAnsi="Arial" w:cs="Arial"/>
        <w:i/>
        <w:sz w:val="22"/>
        <w:szCs w:val="22"/>
      </w:rPr>
      <w:t xml:space="preserve"> </w:t>
    </w:r>
  </w:p>
  <w:p w14:paraId="0538D4AE" w14:textId="77777777" w:rsidR="00B21038" w:rsidRDefault="00B210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A48B82"/>
    <w:lvl w:ilvl="0">
      <w:start w:val="1"/>
      <w:numFmt w:val="decimal"/>
      <w:lvlText w:val="%1."/>
      <w:lvlJc w:val="left"/>
      <w:pPr>
        <w:tabs>
          <w:tab w:val="num" w:pos="363"/>
        </w:tabs>
        <w:ind w:left="363" w:hanging="360"/>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 w15:restartNumberingAfterBreak="0">
    <w:nsid w:val="00000002"/>
    <w:multiLevelType w:val="multilevel"/>
    <w:tmpl w:val="09683A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1F41A9E"/>
    <w:multiLevelType w:val="hybridMultilevel"/>
    <w:tmpl w:val="AC9C780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07B7EBA"/>
    <w:multiLevelType w:val="hybridMultilevel"/>
    <w:tmpl w:val="867007E0"/>
    <w:lvl w:ilvl="0" w:tplc="00000006">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BC1130"/>
    <w:multiLevelType w:val="hybridMultilevel"/>
    <w:tmpl w:val="4014C30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620E0681"/>
    <w:multiLevelType w:val="hybridMultilevel"/>
    <w:tmpl w:val="7662F81C"/>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871CD2"/>
    <w:multiLevelType w:val="multilevel"/>
    <w:tmpl w:val="AC54C2C4"/>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560DC5"/>
    <w:multiLevelType w:val="hybridMultilevel"/>
    <w:tmpl w:val="B9FC906E"/>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10"/>
  </w:num>
  <w:num w:numId="11">
    <w:abstractNumId w:val="11"/>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ychra">
    <w15:presenceInfo w15:providerId="Windows Live" w15:userId="8df685a09a87d3e7"/>
  </w15:person>
  <w15:person w15:author="Rašková Erika [2]">
    <w15:presenceInfo w15:providerId="None" w15:userId="Rašková Erika"/>
  </w15:person>
  <w15:person w15:author="Rašková Erika">
    <w15:presenceInfo w15:providerId="AD" w15:userId="S-1-5-21-1345087706-903693047-1615293757-41651"/>
  </w15:person>
  <w15:person w15:author="Körmendyová Zuzana">
    <w15:presenceInfo w15:providerId="AD" w15:userId="S-1-5-21-1345087706-903693047-1615293757-10004"/>
  </w15:person>
  <w15:person w15:author="Sedláková Hana">
    <w15:presenceInfo w15:providerId="None" w15:userId="Sedláková Hana"/>
  </w15:person>
  <w15:person w15:author="Sychra David">
    <w15:presenceInfo w15:providerId="None" w15:userId="Sychr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8D"/>
    <w:rsid w:val="00010721"/>
    <w:rsid w:val="0001346F"/>
    <w:rsid w:val="000252B0"/>
    <w:rsid w:val="00041679"/>
    <w:rsid w:val="000449D9"/>
    <w:rsid w:val="00056718"/>
    <w:rsid w:val="00057B4B"/>
    <w:rsid w:val="000653F6"/>
    <w:rsid w:val="000C1114"/>
    <w:rsid w:val="00143BEF"/>
    <w:rsid w:val="00144BA1"/>
    <w:rsid w:val="0015098D"/>
    <w:rsid w:val="00156E46"/>
    <w:rsid w:val="00170E1D"/>
    <w:rsid w:val="001759FE"/>
    <w:rsid w:val="00191FF6"/>
    <w:rsid w:val="001B2989"/>
    <w:rsid w:val="0026607E"/>
    <w:rsid w:val="0027025C"/>
    <w:rsid w:val="002754D9"/>
    <w:rsid w:val="002A131A"/>
    <w:rsid w:val="002A2C2A"/>
    <w:rsid w:val="002E7A92"/>
    <w:rsid w:val="002F48ED"/>
    <w:rsid w:val="00382ADF"/>
    <w:rsid w:val="0045293B"/>
    <w:rsid w:val="00480F07"/>
    <w:rsid w:val="00485997"/>
    <w:rsid w:val="004D2E29"/>
    <w:rsid w:val="004D798F"/>
    <w:rsid w:val="004D7F6A"/>
    <w:rsid w:val="005024DD"/>
    <w:rsid w:val="00566396"/>
    <w:rsid w:val="00591C9B"/>
    <w:rsid w:val="005C2B9A"/>
    <w:rsid w:val="005C7B68"/>
    <w:rsid w:val="005E25D6"/>
    <w:rsid w:val="005F4DE6"/>
    <w:rsid w:val="005F5B13"/>
    <w:rsid w:val="006227E5"/>
    <w:rsid w:val="006339B0"/>
    <w:rsid w:val="00634BA3"/>
    <w:rsid w:val="0064309E"/>
    <w:rsid w:val="006526E3"/>
    <w:rsid w:val="00654119"/>
    <w:rsid w:val="006567B2"/>
    <w:rsid w:val="006736C1"/>
    <w:rsid w:val="006E287A"/>
    <w:rsid w:val="0070747D"/>
    <w:rsid w:val="00712756"/>
    <w:rsid w:val="0071716D"/>
    <w:rsid w:val="007516B3"/>
    <w:rsid w:val="00781C87"/>
    <w:rsid w:val="0079159A"/>
    <w:rsid w:val="007A4A5D"/>
    <w:rsid w:val="007B4D2A"/>
    <w:rsid w:val="007D5C8C"/>
    <w:rsid w:val="008100BA"/>
    <w:rsid w:val="00820470"/>
    <w:rsid w:val="008349B2"/>
    <w:rsid w:val="00842C51"/>
    <w:rsid w:val="00842D81"/>
    <w:rsid w:val="008446C5"/>
    <w:rsid w:val="00853041"/>
    <w:rsid w:val="008648A9"/>
    <w:rsid w:val="00872120"/>
    <w:rsid w:val="00881D49"/>
    <w:rsid w:val="00885E41"/>
    <w:rsid w:val="0089198B"/>
    <w:rsid w:val="008970D4"/>
    <w:rsid w:val="008E50FF"/>
    <w:rsid w:val="009033CA"/>
    <w:rsid w:val="00934BFC"/>
    <w:rsid w:val="0094628D"/>
    <w:rsid w:val="00946DC2"/>
    <w:rsid w:val="00964B7C"/>
    <w:rsid w:val="009C5F1E"/>
    <w:rsid w:val="00A00638"/>
    <w:rsid w:val="00A210FF"/>
    <w:rsid w:val="00A434B6"/>
    <w:rsid w:val="00A5776F"/>
    <w:rsid w:val="00AA3F82"/>
    <w:rsid w:val="00AE155C"/>
    <w:rsid w:val="00AE191F"/>
    <w:rsid w:val="00B21038"/>
    <w:rsid w:val="00B332AB"/>
    <w:rsid w:val="00B975F0"/>
    <w:rsid w:val="00C16E0F"/>
    <w:rsid w:val="00C173F8"/>
    <w:rsid w:val="00C20367"/>
    <w:rsid w:val="00C211BF"/>
    <w:rsid w:val="00C27863"/>
    <w:rsid w:val="00C52E4C"/>
    <w:rsid w:val="00C557B1"/>
    <w:rsid w:val="00CB38DC"/>
    <w:rsid w:val="00CB5AC1"/>
    <w:rsid w:val="00CC237E"/>
    <w:rsid w:val="00CD0EC8"/>
    <w:rsid w:val="00D222E8"/>
    <w:rsid w:val="00D277FF"/>
    <w:rsid w:val="00D44232"/>
    <w:rsid w:val="00D65B8D"/>
    <w:rsid w:val="00D905A4"/>
    <w:rsid w:val="00D9192E"/>
    <w:rsid w:val="00D95939"/>
    <w:rsid w:val="00DA3F17"/>
    <w:rsid w:val="00DB3CA6"/>
    <w:rsid w:val="00DD0A42"/>
    <w:rsid w:val="00E16A93"/>
    <w:rsid w:val="00E95E15"/>
    <w:rsid w:val="00F05474"/>
    <w:rsid w:val="00F31A48"/>
    <w:rsid w:val="00F9503C"/>
    <w:rsid w:val="00FD730F"/>
    <w:rsid w:val="00FE037F"/>
    <w:rsid w:val="00FF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1"/>
    <o:shapelayout v:ext="edit">
      <o:idmap v:ext="edit" data="1"/>
    </o:shapelayout>
  </w:shapeDefaults>
  <w:decimalSymbol w:val=","/>
  <w:listSeparator w:val=";"/>
  <w14:docId w14:val="24E10B27"/>
  <w15:docId w15:val="{95782A82-6030-40A0-B7EE-4FEDB793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98D"/>
    <w:pPr>
      <w:widowControl w:val="0"/>
      <w:suppressAutoHyphens/>
      <w:spacing w:after="0" w:line="240" w:lineRule="auto"/>
    </w:pPr>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5098D"/>
    <w:pPr>
      <w:tabs>
        <w:tab w:val="center" w:pos="4536"/>
        <w:tab w:val="right" w:pos="9072"/>
      </w:tabs>
    </w:pPr>
  </w:style>
  <w:style w:type="character" w:customStyle="1" w:styleId="ZhlavChar">
    <w:name w:val="Záhlaví Char"/>
    <w:basedOn w:val="Standardnpsmoodstavce"/>
    <w:link w:val="Zhlav"/>
    <w:uiPriority w:val="99"/>
    <w:rsid w:val="0015098D"/>
    <w:rPr>
      <w:rFonts w:ascii="Times New Roman" w:eastAsia="Lucida Sans Unicode" w:hAnsi="Times New Roman" w:cs="Times New Roman"/>
      <w:sz w:val="24"/>
      <w:szCs w:val="24"/>
    </w:rPr>
  </w:style>
  <w:style w:type="paragraph" w:styleId="Zkladntext3">
    <w:name w:val="Body Text 3"/>
    <w:basedOn w:val="Normln"/>
    <w:link w:val="Zkladntext3Char"/>
    <w:rsid w:val="0015098D"/>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15098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15098D"/>
    <w:pPr>
      <w:widowControl/>
      <w:suppressAutoHyphens w:val="0"/>
      <w:ind w:left="720"/>
      <w:contextualSpacing/>
    </w:pPr>
    <w:rPr>
      <w:rFonts w:eastAsia="Times New Roman"/>
      <w:lang w:eastAsia="cs-CZ"/>
    </w:rPr>
  </w:style>
  <w:style w:type="paragraph" w:customStyle="1" w:styleId="XXX">
    <w:name w:val="XXX"/>
    <w:basedOn w:val="Normln"/>
    <w:autoRedefine/>
    <w:uiPriority w:val="99"/>
    <w:rsid w:val="00934BFC"/>
    <w:pPr>
      <w:widowControl/>
      <w:suppressAutoHyphens w:val="0"/>
      <w:spacing w:after="120"/>
      <w:jc w:val="both"/>
    </w:pPr>
    <w:rPr>
      <w:rFonts w:ascii="Arial" w:eastAsia="Times New Roman" w:hAnsi="Arial"/>
      <w:lang w:eastAsia="cs-CZ"/>
    </w:rPr>
  </w:style>
  <w:style w:type="paragraph" w:styleId="Zpat">
    <w:name w:val="footer"/>
    <w:basedOn w:val="Normln"/>
    <w:link w:val="ZpatChar"/>
    <w:uiPriority w:val="99"/>
    <w:unhideWhenUsed/>
    <w:rsid w:val="0015098D"/>
    <w:pPr>
      <w:tabs>
        <w:tab w:val="center" w:pos="4536"/>
        <w:tab w:val="right" w:pos="9072"/>
      </w:tabs>
    </w:pPr>
  </w:style>
  <w:style w:type="character" w:customStyle="1" w:styleId="ZpatChar">
    <w:name w:val="Zápatí Char"/>
    <w:basedOn w:val="Standardnpsmoodstavce"/>
    <w:link w:val="Zpat"/>
    <w:uiPriority w:val="99"/>
    <w:rsid w:val="0015098D"/>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1B2989"/>
    <w:rPr>
      <w:rFonts w:ascii="Tahoma" w:hAnsi="Tahoma" w:cs="Tahoma"/>
      <w:sz w:val="16"/>
      <w:szCs w:val="16"/>
    </w:rPr>
  </w:style>
  <w:style w:type="character" w:customStyle="1" w:styleId="TextbublinyChar">
    <w:name w:val="Text bubliny Char"/>
    <w:basedOn w:val="Standardnpsmoodstavce"/>
    <w:link w:val="Textbubliny"/>
    <w:uiPriority w:val="99"/>
    <w:semiHidden/>
    <w:rsid w:val="001B2989"/>
    <w:rPr>
      <w:rFonts w:ascii="Tahoma" w:eastAsia="Lucida Sans Unicode" w:hAnsi="Tahoma" w:cs="Tahoma"/>
      <w:sz w:val="16"/>
      <w:szCs w:val="16"/>
    </w:rPr>
  </w:style>
  <w:style w:type="paragraph" w:customStyle="1" w:styleId="HlavikaZL">
    <w:name w:val="Hlavička ZL"/>
    <w:basedOn w:val="Normln"/>
    <w:rsid w:val="00566396"/>
    <w:pPr>
      <w:widowControl/>
      <w:suppressAutoHyphens w:val="0"/>
      <w:spacing w:after="360"/>
      <w:contextualSpacing/>
      <w:jc w:val="center"/>
    </w:pPr>
    <w:rPr>
      <w:rFonts w:ascii="Arial" w:eastAsia="Times New Roman" w:hAnsi="Arial"/>
      <w:b/>
      <w:lang w:eastAsia="cs-CZ"/>
    </w:rPr>
  </w:style>
  <w:style w:type="table" w:styleId="Mkatabulky">
    <w:name w:val="Table Grid"/>
    <w:basedOn w:val="Normlntabulka"/>
    <w:uiPriority w:val="59"/>
    <w:rsid w:val="0056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E7A92"/>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8209">
      <w:bodyDiv w:val="1"/>
      <w:marLeft w:val="0"/>
      <w:marRight w:val="0"/>
      <w:marTop w:val="0"/>
      <w:marBottom w:val="0"/>
      <w:divBdr>
        <w:top w:val="none" w:sz="0" w:space="0" w:color="auto"/>
        <w:left w:val="none" w:sz="0" w:space="0" w:color="auto"/>
        <w:bottom w:val="none" w:sz="0" w:space="0" w:color="auto"/>
        <w:right w:val="none" w:sz="0" w:space="0" w:color="auto"/>
      </w:divBdr>
    </w:div>
    <w:div w:id="1453132862">
      <w:bodyDiv w:val="1"/>
      <w:marLeft w:val="0"/>
      <w:marRight w:val="0"/>
      <w:marTop w:val="0"/>
      <w:marBottom w:val="0"/>
      <w:divBdr>
        <w:top w:val="none" w:sz="0" w:space="0" w:color="auto"/>
        <w:left w:val="none" w:sz="0" w:space="0" w:color="auto"/>
        <w:bottom w:val="none" w:sz="0" w:space="0" w:color="auto"/>
        <w:right w:val="none" w:sz="0" w:space="0" w:color="auto"/>
      </w:divBdr>
    </w:div>
    <w:div w:id="2116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B50E-7E47-4073-90CD-13A02723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2858</Words>
  <Characters>16868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45</cp:revision>
  <dcterms:created xsi:type="dcterms:W3CDTF">2022-01-20T05:31:00Z</dcterms:created>
  <dcterms:modified xsi:type="dcterms:W3CDTF">2022-02-08T07:16:00Z</dcterms:modified>
</cp:coreProperties>
</file>