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E294E" w14:textId="77777777" w:rsidR="00FD4D36" w:rsidRPr="00FF3E84" w:rsidRDefault="00FD4D36" w:rsidP="00FD4D36">
      <w:pPr>
        <w:spacing w:after="0" w:line="240" w:lineRule="auto"/>
        <w:jc w:val="both"/>
        <w:rPr>
          <w:rFonts w:ascii="Arial" w:hAnsi="Arial" w:cs="Arial"/>
          <w:b/>
          <w:sz w:val="24"/>
          <w:szCs w:val="24"/>
        </w:rPr>
      </w:pPr>
    </w:p>
    <w:p w14:paraId="59A347E9" w14:textId="77777777" w:rsidR="00614359" w:rsidRDefault="00614359" w:rsidP="00614359">
      <w:pPr>
        <w:jc w:val="center"/>
        <w:rPr>
          <w:rFonts w:ascii="Arial" w:eastAsia="Times New Roman" w:hAnsi="Arial" w:cs="Arial"/>
          <w:b/>
          <w:sz w:val="44"/>
          <w:szCs w:val="44"/>
        </w:rPr>
      </w:pPr>
      <w:proofErr w:type="gramStart"/>
      <w:r>
        <w:rPr>
          <w:rFonts w:ascii="Arial" w:hAnsi="Arial" w:cs="Arial"/>
          <w:b/>
          <w:sz w:val="44"/>
          <w:szCs w:val="44"/>
        </w:rPr>
        <w:t>O L O M O U C K Ý  K R A J</w:t>
      </w:r>
      <w:proofErr w:type="gramEnd"/>
    </w:p>
    <w:p w14:paraId="680AA6C9" w14:textId="7D62E878" w:rsidR="00614359" w:rsidRDefault="00614359" w:rsidP="00614359">
      <w:pPr>
        <w:jc w:val="center"/>
        <w:rPr>
          <w:rFonts w:ascii="Arial" w:hAnsi="Arial" w:cs="Arial"/>
          <w:b/>
          <w:sz w:val="36"/>
          <w:szCs w:val="36"/>
        </w:rPr>
      </w:pPr>
      <w:r>
        <w:rPr>
          <w:rFonts w:ascii="Arial" w:hAnsi="Arial" w:cs="Arial"/>
          <w:b/>
          <w:sz w:val="36"/>
          <w:szCs w:val="36"/>
        </w:rPr>
        <w:t xml:space="preserve">Jeremenkova 40a, 779 </w:t>
      </w:r>
      <w:del w:id="0" w:author="David Sychra" w:date="2022-01-30T10:10:00Z">
        <w:r w:rsidDel="00AB0108">
          <w:rPr>
            <w:rFonts w:ascii="Arial" w:hAnsi="Arial" w:cs="Arial"/>
            <w:b/>
            <w:sz w:val="36"/>
            <w:szCs w:val="36"/>
          </w:rPr>
          <w:delText xml:space="preserve">11 </w:delText>
        </w:r>
      </w:del>
      <w:ins w:id="1" w:author="David Sychra" w:date="2022-01-30T10:10:00Z">
        <w:r w:rsidR="00AB0108">
          <w:rPr>
            <w:rFonts w:ascii="Arial" w:hAnsi="Arial" w:cs="Arial"/>
            <w:b/>
            <w:sz w:val="36"/>
            <w:szCs w:val="36"/>
          </w:rPr>
          <w:t xml:space="preserve">00 </w:t>
        </w:r>
      </w:ins>
      <w:r>
        <w:rPr>
          <w:rFonts w:ascii="Arial" w:hAnsi="Arial" w:cs="Arial"/>
          <w:b/>
          <w:sz w:val="36"/>
          <w:szCs w:val="36"/>
        </w:rPr>
        <w:t>Olomouc</w:t>
      </w:r>
    </w:p>
    <w:p w14:paraId="7BAD517F" w14:textId="77777777" w:rsidR="00614359" w:rsidRDefault="00614359" w:rsidP="00614359">
      <w:pPr>
        <w:jc w:val="center"/>
        <w:rPr>
          <w:rFonts w:ascii="Arial" w:hAnsi="Arial" w:cs="Arial"/>
          <w:b/>
          <w:sz w:val="36"/>
          <w:szCs w:val="36"/>
        </w:rPr>
      </w:pPr>
      <w:r>
        <w:rPr>
          <w:rFonts w:ascii="Arial" w:hAnsi="Arial" w:cs="Arial"/>
          <w:b/>
          <w:sz w:val="36"/>
          <w:szCs w:val="36"/>
        </w:rPr>
        <w:t>___________________________________________</w:t>
      </w:r>
    </w:p>
    <w:p w14:paraId="431C653B" w14:textId="77777777" w:rsidR="00614359" w:rsidRDefault="00614359" w:rsidP="00614359">
      <w:pPr>
        <w:rPr>
          <w:rFonts w:ascii="Arial" w:hAnsi="Arial" w:cs="Arial"/>
          <w:b/>
        </w:rPr>
      </w:pPr>
      <w:r>
        <w:rPr>
          <w:rFonts w:ascii="Arial" w:hAnsi="Arial" w:cs="Arial"/>
          <w:b/>
        </w:rPr>
        <w:t xml:space="preserve">        Č. j.: </w:t>
      </w:r>
      <w:r w:rsidR="006A0803" w:rsidRPr="006A0803">
        <w:rPr>
          <w:rFonts w:ascii="Arial" w:hAnsi="Arial" w:cs="Arial"/>
          <w:b/>
        </w:rPr>
        <w:t xml:space="preserve">KUOK </w:t>
      </w:r>
      <w:r w:rsidR="006A0803" w:rsidRPr="004A5745">
        <w:rPr>
          <w:rFonts w:ascii="Arial" w:hAnsi="Arial" w:cs="Arial"/>
          <w:b/>
          <w:highlight w:val="yellow"/>
        </w:rPr>
        <w:t>75758/2019</w:t>
      </w:r>
    </w:p>
    <w:p w14:paraId="33645815" w14:textId="77777777" w:rsidR="00614359" w:rsidRDefault="00614359" w:rsidP="007F4FAA">
      <w:pPr>
        <w:widowControl w:val="0"/>
        <w:suppressAutoHyphens/>
        <w:spacing w:after="0" w:line="240" w:lineRule="auto"/>
        <w:jc w:val="center"/>
        <w:rPr>
          <w:rFonts w:ascii="Arial" w:eastAsia="Lucida Sans Unicode" w:hAnsi="Arial" w:cs="Arial"/>
          <w:b/>
          <w:sz w:val="32"/>
          <w:szCs w:val="32"/>
        </w:rPr>
      </w:pPr>
    </w:p>
    <w:p w14:paraId="2B93FAB1" w14:textId="77777777" w:rsidR="007F4FAA" w:rsidRDefault="007F4FAA" w:rsidP="007F4FAA">
      <w:pPr>
        <w:widowControl w:val="0"/>
        <w:suppressAutoHyphens/>
        <w:spacing w:after="0" w:line="240" w:lineRule="auto"/>
        <w:jc w:val="center"/>
        <w:rPr>
          <w:rFonts w:ascii="Arial" w:eastAsia="Lucida Sans Unicode" w:hAnsi="Arial" w:cs="Arial"/>
          <w:b/>
          <w:sz w:val="32"/>
          <w:szCs w:val="32"/>
        </w:rPr>
      </w:pPr>
      <w:r w:rsidRPr="007F4FAA">
        <w:rPr>
          <w:rFonts w:ascii="Arial" w:eastAsia="Lucida Sans Unicode" w:hAnsi="Arial" w:cs="Arial"/>
          <w:b/>
          <w:sz w:val="32"/>
          <w:szCs w:val="32"/>
        </w:rPr>
        <w:t>Úplné znění zřizovací listiny</w:t>
      </w:r>
    </w:p>
    <w:p w14:paraId="670522B4" w14:textId="77777777" w:rsidR="007F4FAA" w:rsidRPr="007F4FAA" w:rsidRDefault="007F4FAA" w:rsidP="007F4FAA">
      <w:pPr>
        <w:widowControl w:val="0"/>
        <w:suppressAutoHyphens/>
        <w:spacing w:after="0" w:line="240" w:lineRule="auto"/>
        <w:jc w:val="center"/>
        <w:rPr>
          <w:rFonts w:ascii="Arial" w:eastAsia="Lucida Sans Unicode" w:hAnsi="Arial" w:cs="Arial"/>
          <w:b/>
          <w:sz w:val="32"/>
          <w:szCs w:val="32"/>
        </w:rPr>
      </w:pPr>
      <w:r w:rsidRPr="00865998">
        <w:rPr>
          <w:rFonts w:ascii="Arial" w:hAnsi="Arial" w:cs="Arial"/>
          <w:b/>
          <w:sz w:val="32"/>
          <w:szCs w:val="32"/>
        </w:rPr>
        <w:t>Vlastivědného muzea Jesenicka, příspěvkové organizace</w:t>
      </w:r>
    </w:p>
    <w:p w14:paraId="4B113B64" w14:textId="77777777" w:rsidR="007F4FAA" w:rsidRPr="007F4FAA" w:rsidRDefault="007F4FAA" w:rsidP="007F4FAA">
      <w:pPr>
        <w:widowControl w:val="0"/>
        <w:suppressAutoHyphens/>
        <w:spacing w:after="0" w:line="240" w:lineRule="auto"/>
        <w:jc w:val="center"/>
        <w:rPr>
          <w:rFonts w:ascii="Arial" w:eastAsia="Lucida Sans Unicode" w:hAnsi="Arial" w:cs="Arial"/>
          <w:b/>
          <w:sz w:val="24"/>
          <w:szCs w:val="24"/>
        </w:rPr>
      </w:pPr>
      <w:r w:rsidRPr="007F4FAA">
        <w:rPr>
          <w:rFonts w:ascii="Arial" w:eastAsia="Lucida Sans Unicode" w:hAnsi="Arial" w:cs="Arial"/>
          <w:b/>
          <w:sz w:val="24"/>
          <w:szCs w:val="24"/>
        </w:rPr>
        <w:t>vyhotovené</w:t>
      </w:r>
    </w:p>
    <w:p w14:paraId="6F2049A9" w14:textId="77777777" w:rsidR="007F4FAA" w:rsidRPr="007F4FAA" w:rsidRDefault="007F4FAA" w:rsidP="007F4FAA">
      <w:pPr>
        <w:widowControl w:val="0"/>
        <w:suppressAutoHyphens/>
        <w:spacing w:after="0" w:line="240" w:lineRule="auto"/>
        <w:jc w:val="center"/>
        <w:rPr>
          <w:rFonts w:ascii="Arial" w:eastAsia="Lucida Sans Unicode" w:hAnsi="Arial" w:cs="Arial"/>
          <w:b/>
          <w:sz w:val="24"/>
          <w:szCs w:val="24"/>
        </w:rPr>
      </w:pPr>
      <w:r w:rsidRPr="007F4FAA">
        <w:rPr>
          <w:rFonts w:ascii="Arial" w:eastAsia="Lucida Sans Unicode" w:hAnsi="Arial" w:cs="Arial"/>
          <w:b/>
          <w:sz w:val="24"/>
          <w:szCs w:val="24"/>
        </w:rPr>
        <w:t>na základě usnesení Zastupite</w:t>
      </w:r>
      <w:r w:rsidR="00614359">
        <w:rPr>
          <w:rFonts w:ascii="Arial" w:eastAsia="Lucida Sans Unicode" w:hAnsi="Arial" w:cs="Arial"/>
          <w:b/>
          <w:sz w:val="24"/>
          <w:szCs w:val="24"/>
        </w:rPr>
        <w:t>lstva Olomouckého kraje č. UZ/</w:t>
      </w:r>
      <w:r w:rsidR="00614359" w:rsidRPr="004A5745">
        <w:rPr>
          <w:rFonts w:ascii="Arial" w:eastAsia="Lucida Sans Unicode" w:hAnsi="Arial" w:cs="Arial"/>
          <w:b/>
          <w:sz w:val="24"/>
          <w:szCs w:val="24"/>
          <w:highlight w:val="yellow"/>
        </w:rPr>
        <w:t>16/33/2019</w:t>
      </w:r>
      <w:r w:rsidRPr="007F4FAA">
        <w:rPr>
          <w:rFonts w:ascii="Arial" w:eastAsia="Lucida Sans Unicode" w:hAnsi="Arial" w:cs="Arial"/>
          <w:b/>
          <w:sz w:val="24"/>
          <w:szCs w:val="24"/>
        </w:rPr>
        <w:t xml:space="preserve"> </w:t>
      </w:r>
    </w:p>
    <w:p w14:paraId="44B6CC89" w14:textId="77777777" w:rsidR="007F4FAA" w:rsidRPr="007F4FAA" w:rsidRDefault="00B232EB" w:rsidP="007F4FAA">
      <w:pPr>
        <w:widowControl w:val="0"/>
        <w:suppressAutoHyphens/>
        <w:spacing w:after="0" w:line="240" w:lineRule="auto"/>
        <w:jc w:val="center"/>
        <w:rPr>
          <w:rFonts w:ascii="Arial" w:eastAsia="Lucida Sans Unicode" w:hAnsi="Arial" w:cs="Arial"/>
          <w:b/>
          <w:sz w:val="24"/>
          <w:szCs w:val="24"/>
        </w:rPr>
      </w:pPr>
      <w:r>
        <w:rPr>
          <w:rFonts w:ascii="Arial" w:eastAsia="Lucida Sans Unicode" w:hAnsi="Arial" w:cs="Arial"/>
          <w:b/>
          <w:sz w:val="24"/>
          <w:szCs w:val="24"/>
        </w:rPr>
        <w:t xml:space="preserve">ze dne </w:t>
      </w:r>
      <w:r w:rsidRPr="004A5745">
        <w:rPr>
          <w:rFonts w:ascii="Arial" w:eastAsia="Lucida Sans Unicode" w:hAnsi="Arial" w:cs="Arial"/>
          <w:b/>
          <w:sz w:val="24"/>
          <w:szCs w:val="24"/>
          <w:highlight w:val="yellow"/>
        </w:rPr>
        <w:t>24. 6. 2019</w:t>
      </w:r>
      <w:r w:rsidR="007F4FAA" w:rsidRPr="007F4FAA">
        <w:rPr>
          <w:rFonts w:ascii="Arial" w:eastAsia="Lucida Sans Unicode" w:hAnsi="Arial" w:cs="Arial"/>
          <w:b/>
          <w:sz w:val="24"/>
          <w:szCs w:val="24"/>
        </w:rPr>
        <w:t xml:space="preserve"> </w:t>
      </w:r>
    </w:p>
    <w:p w14:paraId="33D16C3A" w14:textId="77777777" w:rsidR="007F4FAA" w:rsidRPr="007F4FAA" w:rsidRDefault="007F4FAA" w:rsidP="007F4FAA">
      <w:pPr>
        <w:widowControl w:val="0"/>
        <w:suppressAutoHyphens/>
        <w:spacing w:after="0" w:line="240" w:lineRule="auto"/>
        <w:jc w:val="both"/>
        <w:rPr>
          <w:rFonts w:ascii="Arial" w:eastAsia="Lucida Sans Unicode" w:hAnsi="Arial" w:cs="Arial"/>
          <w:b/>
          <w:sz w:val="32"/>
          <w:szCs w:val="32"/>
        </w:rPr>
      </w:pPr>
    </w:p>
    <w:p w14:paraId="0431B95A" w14:textId="1CC428E9" w:rsidR="00FD4D36" w:rsidRPr="007F4FAA" w:rsidRDefault="00E9634E" w:rsidP="007F4FAA">
      <w:pPr>
        <w:spacing w:after="0" w:line="240" w:lineRule="auto"/>
        <w:jc w:val="both"/>
        <w:rPr>
          <w:rFonts w:ascii="Arial" w:hAnsi="Arial" w:cs="Arial"/>
          <w:b/>
          <w:sz w:val="24"/>
          <w:szCs w:val="24"/>
        </w:rPr>
      </w:pPr>
      <w:r w:rsidRPr="007F4FAA">
        <w:rPr>
          <w:rFonts w:ascii="Arial" w:hAnsi="Arial" w:cs="Arial"/>
          <w:b/>
          <w:sz w:val="24"/>
          <w:szCs w:val="24"/>
        </w:rPr>
        <w:t>Zřizovací listina</w:t>
      </w:r>
      <w:r w:rsidR="007F4FAA" w:rsidRPr="007F4FAA">
        <w:rPr>
          <w:rFonts w:ascii="Arial" w:hAnsi="Arial" w:cs="Arial"/>
          <w:b/>
          <w:sz w:val="24"/>
          <w:szCs w:val="24"/>
        </w:rPr>
        <w:t xml:space="preserve"> Vlastivědného muzea Jesenicka, příspěvkové organizace</w:t>
      </w:r>
      <w:r w:rsidR="007F4FAA">
        <w:rPr>
          <w:rFonts w:ascii="Arial" w:hAnsi="Arial" w:cs="Arial"/>
          <w:b/>
          <w:sz w:val="24"/>
          <w:szCs w:val="24"/>
        </w:rPr>
        <w:t xml:space="preserve"> </w:t>
      </w:r>
      <w:r w:rsidR="00FD4D36" w:rsidRPr="007F4FAA">
        <w:rPr>
          <w:rFonts w:ascii="Arial" w:hAnsi="Arial" w:cs="Arial"/>
          <w:b/>
          <w:sz w:val="24"/>
          <w:szCs w:val="24"/>
        </w:rPr>
        <w:t>ze dne 17. 3. 2003,</w:t>
      </w:r>
      <w:r w:rsidRPr="007F4FAA">
        <w:rPr>
          <w:rFonts w:ascii="Arial" w:hAnsi="Arial" w:cs="Arial"/>
          <w:b/>
          <w:sz w:val="24"/>
          <w:szCs w:val="24"/>
        </w:rPr>
        <w:t xml:space="preserve"> ve znění změn provedených </w:t>
      </w:r>
      <w:r w:rsidR="00FD4D36" w:rsidRPr="007F4FAA">
        <w:rPr>
          <w:rFonts w:ascii="Arial" w:hAnsi="Arial" w:cs="Arial"/>
          <w:b/>
          <w:sz w:val="24"/>
          <w:szCs w:val="24"/>
        </w:rPr>
        <w:t>dodatkem č. 1 ze dne 31. 3. 2005, dodatkem č. 2 ze dne 14. 7. 2008, dodatkem č. 3 ze dne 25. 9. 2009, dod</w:t>
      </w:r>
      <w:r w:rsidR="00614359">
        <w:rPr>
          <w:rFonts w:ascii="Arial" w:hAnsi="Arial" w:cs="Arial"/>
          <w:b/>
          <w:sz w:val="24"/>
          <w:szCs w:val="24"/>
        </w:rPr>
        <w:t xml:space="preserve">atkem č. 4 ze dne 21. 5. 2013, </w:t>
      </w:r>
      <w:r w:rsidR="00FD4D36" w:rsidRPr="007F4FAA">
        <w:rPr>
          <w:rFonts w:ascii="Arial" w:hAnsi="Arial" w:cs="Arial"/>
          <w:b/>
          <w:sz w:val="24"/>
          <w:szCs w:val="24"/>
        </w:rPr>
        <w:t xml:space="preserve">dodatkem č. 5 ze dne </w:t>
      </w:r>
      <w:r w:rsidR="000F1DC6" w:rsidRPr="007F4FAA">
        <w:rPr>
          <w:rFonts w:ascii="Arial" w:hAnsi="Arial" w:cs="Arial"/>
          <w:b/>
          <w:sz w:val="24"/>
          <w:szCs w:val="24"/>
        </w:rPr>
        <w:t>19</w:t>
      </w:r>
      <w:r w:rsidR="00FD4D36" w:rsidRPr="007F4FAA">
        <w:rPr>
          <w:rFonts w:ascii="Arial" w:hAnsi="Arial" w:cs="Arial"/>
          <w:b/>
          <w:sz w:val="24"/>
          <w:szCs w:val="24"/>
        </w:rPr>
        <w:t>. 9. 2014</w:t>
      </w:r>
      <w:ins w:id="2" w:author="David Sychra" w:date="2022-01-29T21:07:00Z">
        <w:r w:rsidR="004A5745">
          <w:rPr>
            <w:rFonts w:ascii="Arial" w:hAnsi="Arial" w:cs="Arial"/>
            <w:b/>
            <w:sz w:val="24"/>
            <w:szCs w:val="24"/>
          </w:rPr>
          <w:t>,</w:t>
        </w:r>
      </w:ins>
      <w:r w:rsidR="00614359">
        <w:rPr>
          <w:rFonts w:ascii="Arial" w:hAnsi="Arial" w:cs="Arial"/>
          <w:b/>
          <w:sz w:val="24"/>
          <w:szCs w:val="24"/>
        </w:rPr>
        <w:t xml:space="preserve"> </w:t>
      </w:r>
      <w:del w:id="3" w:author="David Sychra" w:date="2022-01-29T21:07:00Z">
        <w:r w:rsidR="00614359" w:rsidDel="004A5745">
          <w:rPr>
            <w:rFonts w:ascii="Arial" w:hAnsi="Arial" w:cs="Arial"/>
            <w:b/>
            <w:sz w:val="24"/>
            <w:szCs w:val="24"/>
          </w:rPr>
          <w:delText>a</w:delText>
        </w:r>
      </w:del>
      <w:r w:rsidR="00614359">
        <w:rPr>
          <w:rFonts w:ascii="Arial" w:hAnsi="Arial" w:cs="Arial"/>
          <w:b/>
          <w:sz w:val="24"/>
          <w:szCs w:val="24"/>
        </w:rPr>
        <w:t xml:space="preserve"> dodatkem č. 6 ze dne 1. 1. 2017</w:t>
      </w:r>
      <w:ins w:id="4" w:author="Rašková Erika" w:date="2022-01-14T11:04:00Z">
        <w:r w:rsidR="00393510">
          <w:rPr>
            <w:rFonts w:ascii="Arial" w:hAnsi="Arial" w:cs="Arial"/>
            <w:b/>
            <w:sz w:val="24"/>
            <w:szCs w:val="24"/>
          </w:rPr>
          <w:t>,</w:t>
        </w:r>
      </w:ins>
      <w:r w:rsidR="00960B05">
        <w:rPr>
          <w:rFonts w:ascii="Arial" w:hAnsi="Arial" w:cs="Arial"/>
          <w:b/>
          <w:sz w:val="24"/>
          <w:szCs w:val="24"/>
        </w:rPr>
        <w:t xml:space="preserve"> </w:t>
      </w:r>
      <w:del w:id="5" w:author="Rašková Erika" w:date="2022-01-14T11:04:00Z">
        <w:r w:rsidR="00960B05" w:rsidDel="00393510">
          <w:rPr>
            <w:rFonts w:ascii="Arial" w:hAnsi="Arial" w:cs="Arial"/>
            <w:b/>
            <w:sz w:val="24"/>
            <w:szCs w:val="24"/>
          </w:rPr>
          <w:delText xml:space="preserve">a </w:delText>
        </w:r>
      </w:del>
      <w:r w:rsidR="00960B05">
        <w:rPr>
          <w:rFonts w:ascii="Arial" w:hAnsi="Arial" w:cs="Arial"/>
          <w:b/>
          <w:sz w:val="24"/>
          <w:szCs w:val="24"/>
        </w:rPr>
        <w:t>dodatkem č. 7 ze dne 24. 6. 2019</w:t>
      </w:r>
      <w:ins w:id="6" w:author="Rašková Erika" w:date="2022-01-14T11:04:00Z">
        <w:r w:rsidR="00393510">
          <w:rPr>
            <w:rFonts w:ascii="Arial" w:hAnsi="Arial" w:cs="Arial"/>
            <w:b/>
            <w:sz w:val="24"/>
            <w:szCs w:val="24"/>
          </w:rPr>
          <w:t xml:space="preserve"> a dodatkem č. 8 ze dne </w:t>
        </w:r>
      </w:ins>
      <w:ins w:id="7" w:author="David Sychra" w:date="2022-01-29T21:08:00Z">
        <w:r w:rsidR="004A5745">
          <w:rPr>
            <w:rFonts w:ascii="Arial" w:hAnsi="Arial" w:cs="Arial"/>
            <w:b/>
            <w:sz w:val="24"/>
            <w:szCs w:val="24"/>
          </w:rPr>
          <w:t>…</w:t>
        </w:r>
      </w:ins>
    </w:p>
    <w:p w14:paraId="02A061BA" w14:textId="77777777" w:rsidR="00FD4D36" w:rsidRPr="00FF3E84" w:rsidRDefault="00FD4D36" w:rsidP="007F4FAA">
      <w:pPr>
        <w:spacing w:after="0" w:line="240" w:lineRule="auto"/>
        <w:jc w:val="both"/>
        <w:rPr>
          <w:rFonts w:ascii="Arial" w:hAnsi="Arial" w:cs="Arial"/>
          <w:sz w:val="24"/>
          <w:szCs w:val="24"/>
        </w:rPr>
      </w:pPr>
    </w:p>
    <w:p w14:paraId="5DD1E09B" w14:textId="77777777" w:rsidR="00FD4D36" w:rsidRPr="00FF3E84" w:rsidRDefault="00FD4D36" w:rsidP="00FD4D36">
      <w:pPr>
        <w:spacing w:after="0" w:line="240" w:lineRule="auto"/>
        <w:jc w:val="both"/>
        <w:rPr>
          <w:rFonts w:ascii="Arial" w:hAnsi="Arial" w:cs="Arial"/>
          <w:sz w:val="24"/>
          <w:szCs w:val="24"/>
        </w:rPr>
      </w:pPr>
    </w:p>
    <w:p w14:paraId="57A27174" w14:textId="40DA145E" w:rsidR="00FD4D36" w:rsidRPr="007B1BE2" w:rsidRDefault="00FD4D36" w:rsidP="00FD4D36">
      <w:pPr>
        <w:spacing w:after="480" w:line="240" w:lineRule="auto"/>
        <w:jc w:val="both"/>
        <w:rPr>
          <w:rFonts w:ascii="Arial" w:hAnsi="Arial" w:cs="Arial"/>
          <w:sz w:val="24"/>
          <w:szCs w:val="24"/>
        </w:rPr>
      </w:pPr>
      <w:r w:rsidRPr="007B1BE2">
        <w:rPr>
          <w:rFonts w:ascii="Arial" w:hAnsi="Arial" w:cs="Arial"/>
          <w:sz w:val="24"/>
          <w:szCs w:val="24"/>
        </w:rPr>
        <w:t>Podle zákona č. 290/2002 Sb., o přechodu některých dalších věcí, práv a závazků České republiky na kraje a obce</w:t>
      </w:r>
      <w:ins w:id="8" w:author="David Sychra" w:date="2022-01-29T21:08:00Z">
        <w:r w:rsidR="004A5745">
          <w:rPr>
            <w:rFonts w:ascii="Arial" w:hAnsi="Arial" w:cs="Arial"/>
            <w:sz w:val="24"/>
            <w:szCs w:val="24"/>
          </w:rPr>
          <w:t>,</w:t>
        </w:r>
      </w:ins>
      <w:r w:rsidRPr="007B1BE2">
        <w:rPr>
          <w:rFonts w:ascii="Arial" w:hAnsi="Arial" w:cs="Arial"/>
          <w:sz w:val="24"/>
          <w:szCs w:val="24"/>
        </w:rPr>
        <w:t xml:space="preserve"> přešla s účinností k  1. 1. 2003 příspěvková organizace Vlastivědné muzeum Jesenicka, </w:t>
      </w:r>
      <w:r w:rsidR="00FF4DD1">
        <w:rPr>
          <w:rFonts w:ascii="Arial" w:hAnsi="Arial" w:cs="Arial"/>
          <w:sz w:val="24"/>
          <w:szCs w:val="24"/>
        </w:rPr>
        <w:t>IČ</w:t>
      </w:r>
      <w:r w:rsidRPr="007B1BE2">
        <w:rPr>
          <w:rFonts w:ascii="Arial" w:hAnsi="Arial" w:cs="Arial"/>
          <w:sz w:val="24"/>
          <w:szCs w:val="24"/>
        </w:rPr>
        <w:t xml:space="preserve"> 64095410 do majetku Olomouckého kraje a podle § 27 zákona č. 250/2000 Sb., o rozpočtových pravidlech územních rozpočtů</w:t>
      </w:r>
      <w:ins w:id="9" w:author="David Sychra" w:date="2022-01-29T21:09:00Z">
        <w:r w:rsidR="004A5745">
          <w:rPr>
            <w:rFonts w:ascii="Arial" w:hAnsi="Arial" w:cs="Arial"/>
            <w:sz w:val="24"/>
            <w:szCs w:val="24"/>
          </w:rPr>
          <w:t>,</w:t>
        </w:r>
      </w:ins>
      <w:r w:rsidRPr="007B1BE2">
        <w:rPr>
          <w:rFonts w:ascii="Arial" w:hAnsi="Arial" w:cs="Arial"/>
          <w:sz w:val="24"/>
          <w:szCs w:val="24"/>
        </w:rPr>
        <w:t xml:space="preserve"> a v souladu s ustanovením § 35 odst. 2 písm. </w:t>
      </w:r>
      <w:ins w:id="10" w:author="Rašková Erika [2]" w:date="2022-01-28T12:33:00Z">
        <w:r w:rsidR="00E164A4">
          <w:rPr>
            <w:rFonts w:ascii="Arial" w:hAnsi="Arial" w:cs="Arial"/>
            <w:sz w:val="24"/>
            <w:szCs w:val="24"/>
          </w:rPr>
          <w:t>i</w:t>
        </w:r>
      </w:ins>
      <w:del w:id="11" w:author="Rašková Erika [2]" w:date="2022-01-28T12:33:00Z">
        <w:r w:rsidRPr="007B1BE2" w:rsidDel="00E164A4">
          <w:rPr>
            <w:rFonts w:ascii="Arial" w:hAnsi="Arial" w:cs="Arial"/>
            <w:sz w:val="24"/>
            <w:szCs w:val="24"/>
          </w:rPr>
          <w:delText>k</w:delText>
        </w:r>
      </w:del>
      <w:r w:rsidRPr="007B1BE2">
        <w:rPr>
          <w:rFonts w:ascii="Arial" w:hAnsi="Arial" w:cs="Arial"/>
          <w:sz w:val="24"/>
          <w:szCs w:val="24"/>
        </w:rPr>
        <w:t xml:space="preserve">) a § 59 odst. 1 písm. i) zákona č. 129/2000 Sb., o krajích (krajské zřízení), </w:t>
      </w:r>
      <w:ins w:id="12" w:author="David Sychra" w:date="2022-01-29T21:18:00Z">
        <w:r w:rsidR="001B30A0" w:rsidRPr="007B1BE2">
          <w:rPr>
            <w:rFonts w:ascii="Arial" w:hAnsi="Arial" w:cs="Arial"/>
            <w:sz w:val="24"/>
            <w:szCs w:val="24"/>
          </w:rPr>
          <w:t xml:space="preserve">Olomoucký kraj </w:t>
        </w:r>
      </w:ins>
      <w:r w:rsidRPr="007B1BE2">
        <w:rPr>
          <w:rFonts w:ascii="Arial" w:hAnsi="Arial" w:cs="Arial"/>
          <w:sz w:val="24"/>
          <w:szCs w:val="24"/>
        </w:rPr>
        <w:t xml:space="preserve">vydává po schválení Zastupitelstvem Olomouckého kraje ze dne 20. 2. 2003 </w:t>
      </w:r>
      <w:del w:id="13" w:author="David Sychra" w:date="2022-01-29T21:18:00Z">
        <w:r w:rsidRPr="007B1BE2" w:rsidDel="001B30A0">
          <w:rPr>
            <w:rFonts w:ascii="Arial" w:hAnsi="Arial" w:cs="Arial"/>
            <w:sz w:val="24"/>
            <w:szCs w:val="24"/>
          </w:rPr>
          <w:delText xml:space="preserve">Olomoucký kraj </w:delText>
        </w:r>
      </w:del>
      <w:r w:rsidRPr="007B1BE2">
        <w:rPr>
          <w:rFonts w:ascii="Arial" w:hAnsi="Arial" w:cs="Arial"/>
          <w:sz w:val="24"/>
          <w:szCs w:val="24"/>
        </w:rPr>
        <w:t xml:space="preserve">zřizovací listinu </w:t>
      </w:r>
      <w:ins w:id="14" w:author="David Sychra" w:date="2022-01-30T07:23:00Z">
        <w:r w:rsidR="003B001A">
          <w:rPr>
            <w:rFonts w:ascii="Arial" w:hAnsi="Arial" w:cs="Arial"/>
            <w:sz w:val="24"/>
            <w:szCs w:val="24"/>
          </w:rPr>
          <w:t xml:space="preserve">této </w:t>
        </w:r>
      </w:ins>
      <w:ins w:id="15" w:author="David Sychra" w:date="2022-01-29T21:09:00Z">
        <w:r w:rsidR="004A5745">
          <w:rPr>
            <w:rFonts w:ascii="Arial" w:hAnsi="Arial" w:cs="Arial"/>
            <w:sz w:val="24"/>
            <w:szCs w:val="24"/>
          </w:rPr>
          <w:t xml:space="preserve">příspěvkové organizace </w:t>
        </w:r>
      </w:ins>
      <w:r w:rsidRPr="007B1BE2">
        <w:rPr>
          <w:rFonts w:ascii="Arial" w:hAnsi="Arial" w:cs="Arial"/>
          <w:sz w:val="24"/>
          <w:szCs w:val="24"/>
        </w:rPr>
        <w:t xml:space="preserve">s tím, že se dosavadní název </w:t>
      </w:r>
      <w:del w:id="16" w:author="David Sychra" w:date="2022-01-29T21:15:00Z">
        <w:r w:rsidRPr="007B1BE2" w:rsidDel="009B112C">
          <w:rPr>
            <w:rFonts w:ascii="Arial" w:hAnsi="Arial" w:cs="Arial"/>
            <w:sz w:val="24"/>
            <w:szCs w:val="24"/>
          </w:rPr>
          <w:delText xml:space="preserve">Vlastivědné muzeum Jesenicka </w:delText>
        </w:r>
      </w:del>
      <w:ins w:id="17" w:author="David Sychra" w:date="2022-01-29T21:15:00Z">
        <w:r w:rsidR="009B112C">
          <w:rPr>
            <w:rFonts w:ascii="Arial" w:hAnsi="Arial" w:cs="Arial"/>
            <w:sz w:val="24"/>
            <w:szCs w:val="24"/>
          </w:rPr>
          <w:t xml:space="preserve"> příspěvkové organizace </w:t>
        </w:r>
      </w:ins>
      <w:r w:rsidRPr="007B1BE2">
        <w:rPr>
          <w:rFonts w:ascii="Arial" w:hAnsi="Arial" w:cs="Arial"/>
          <w:sz w:val="24"/>
          <w:szCs w:val="24"/>
        </w:rPr>
        <w:t>mění na Vlastivědné muzeum Jesenicka, příspěvková organizace.</w:t>
      </w:r>
    </w:p>
    <w:p w14:paraId="0DE74323" w14:textId="77777777" w:rsidR="00FD4D36" w:rsidRPr="00FF3E84" w:rsidRDefault="00FD4D36" w:rsidP="00FD4D36">
      <w:pPr>
        <w:spacing w:after="120" w:line="240" w:lineRule="auto"/>
        <w:jc w:val="center"/>
        <w:rPr>
          <w:rFonts w:ascii="Arial" w:hAnsi="Arial" w:cs="Arial"/>
          <w:b/>
          <w:sz w:val="24"/>
          <w:szCs w:val="24"/>
        </w:rPr>
      </w:pPr>
      <w:r w:rsidRPr="00FF3E84">
        <w:rPr>
          <w:rFonts w:ascii="Arial" w:hAnsi="Arial" w:cs="Arial"/>
          <w:b/>
          <w:sz w:val="24"/>
          <w:szCs w:val="24"/>
        </w:rPr>
        <w:t>I.</w:t>
      </w:r>
    </w:p>
    <w:p w14:paraId="7C0760F1" w14:textId="77777777" w:rsidR="00FD4D36" w:rsidRDefault="00FD4D36" w:rsidP="00FD4D36">
      <w:pPr>
        <w:spacing w:after="0" w:line="240" w:lineRule="auto"/>
        <w:jc w:val="center"/>
        <w:rPr>
          <w:rFonts w:ascii="Arial" w:hAnsi="Arial" w:cs="Arial"/>
          <w:b/>
          <w:sz w:val="24"/>
          <w:szCs w:val="24"/>
        </w:rPr>
      </w:pPr>
      <w:r w:rsidRPr="00FF3E84">
        <w:rPr>
          <w:rFonts w:ascii="Arial" w:hAnsi="Arial" w:cs="Arial"/>
          <w:b/>
          <w:sz w:val="24"/>
          <w:szCs w:val="24"/>
        </w:rPr>
        <w:t>Název, sídlo a identifikační číslo příspěvkové organizace</w:t>
      </w:r>
    </w:p>
    <w:p w14:paraId="421EE57A" w14:textId="77777777" w:rsidR="00614359" w:rsidRPr="00FF3E84" w:rsidRDefault="00614359" w:rsidP="00FD4D36">
      <w:pPr>
        <w:spacing w:after="0" w:line="240" w:lineRule="auto"/>
        <w:jc w:val="center"/>
        <w:rPr>
          <w:rFonts w:ascii="Arial" w:hAnsi="Arial" w:cs="Arial"/>
          <w:b/>
          <w:sz w:val="24"/>
          <w:szCs w:val="24"/>
        </w:rPr>
      </w:pPr>
    </w:p>
    <w:p w14:paraId="365650C3" w14:textId="77777777" w:rsidR="00FD4D36" w:rsidRPr="00FF3E84" w:rsidRDefault="00FD4D36" w:rsidP="00FD4D36">
      <w:pPr>
        <w:spacing w:after="0" w:line="240" w:lineRule="auto"/>
        <w:jc w:val="both"/>
        <w:rPr>
          <w:rFonts w:ascii="Arial" w:hAnsi="Arial" w:cs="Arial"/>
          <w:sz w:val="24"/>
          <w:szCs w:val="24"/>
        </w:rPr>
      </w:pPr>
    </w:p>
    <w:p w14:paraId="286521B5" w14:textId="77777777" w:rsidR="00FD4D36" w:rsidRDefault="00FD4D36" w:rsidP="00FD4D36">
      <w:pPr>
        <w:spacing w:after="0" w:line="240" w:lineRule="auto"/>
        <w:jc w:val="both"/>
        <w:rPr>
          <w:rFonts w:ascii="Arial" w:hAnsi="Arial" w:cs="Arial"/>
          <w:sz w:val="24"/>
          <w:szCs w:val="24"/>
        </w:rPr>
      </w:pPr>
      <w:r w:rsidRPr="00FF3E84">
        <w:rPr>
          <w:rFonts w:ascii="Arial" w:hAnsi="Arial" w:cs="Arial"/>
          <w:sz w:val="24"/>
          <w:szCs w:val="24"/>
        </w:rPr>
        <w:t xml:space="preserve">Název:  </w:t>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t>Vlastivědné muzeum Jesenicka, příspěvková organizace</w:t>
      </w:r>
    </w:p>
    <w:p w14:paraId="4ACAE090" w14:textId="77777777" w:rsidR="00614359" w:rsidRPr="00FF3E84" w:rsidRDefault="00614359" w:rsidP="00FD4D36">
      <w:pPr>
        <w:spacing w:after="0" w:line="240" w:lineRule="auto"/>
        <w:jc w:val="both"/>
        <w:rPr>
          <w:rFonts w:ascii="Arial" w:hAnsi="Arial" w:cs="Arial"/>
          <w:sz w:val="24"/>
          <w:szCs w:val="24"/>
        </w:rPr>
      </w:pPr>
    </w:p>
    <w:p w14:paraId="6415DCE9" w14:textId="77777777" w:rsidR="00FD4D36" w:rsidRDefault="00FD4D36" w:rsidP="00FD4D36">
      <w:pPr>
        <w:spacing w:after="0" w:line="240" w:lineRule="auto"/>
        <w:jc w:val="both"/>
        <w:rPr>
          <w:rFonts w:ascii="Arial" w:hAnsi="Arial" w:cs="Arial"/>
          <w:sz w:val="24"/>
          <w:szCs w:val="24"/>
        </w:rPr>
      </w:pPr>
      <w:r w:rsidRPr="00FF3E84">
        <w:rPr>
          <w:rFonts w:ascii="Arial" w:hAnsi="Arial" w:cs="Arial"/>
          <w:sz w:val="24"/>
          <w:szCs w:val="24"/>
        </w:rPr>
        <w:t xml:space="preserve">Právní forma:   </w:t>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t>příspěvková organizace</w:t>
      </w:r>
    </w:p>
    <w:p w14:paraId="35C8C65D" w14:textId="77777777" w:rsidR="00614359" w:rsidRPr="00FF3E84" w:rsidRDefault="00614359" w:rsidP="00FD4D36">
      <w:pPr>
        <w:spacing w:after="0" w:line="240" w:lineRule="auto"/>
        <w:jc w:val="both"/>
        <w:rPr>
          <w:rFonts w:ascii="Arial" w:hAnsi="Arial" w:cs="Arial"/>
          <w:sz w:val="24"/>
          <w:szCs w:val="24"/>
        </w:rPr>
      </w:pPr>
    </w:p>
    <w:p w14:paraId="726EB0F4" w14:textId="31E451C3" w:rsidR="00FD4D36" w:rsidRDefault="00FD4D36" w:rsidP="00FD4D36">
      <w:pPr>
        <w:spacing w:after="0" w:line="240" w:lineRule="auto"/>
        <w:jc w:val="both"/>
        <w:rPr>
          <w:rFonts w:ascii="Arial" w:hAnsi="Arial" w:cs="Arial"/>
          <w:sz w:val="24"/>
          <w:szCs w:val="24"/>
        </w:rPr>
      </w:pPr>
      <w:r w:rsidRPr="00FF3E84">
        <w:rPr>
          <w:rFonts w:ascii="Arial" w:hAnsi="Arial" w:cs="Arial"/>
          <w:sz w:val="24"/>
          <w:szCs w:val="24"/>
        </w:rPr>
        <w:t xml:space="preserve">Sídlo:               </w:t>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r>
      <w:r w:rsidRPr="003E34CD">
        <w:rPr>
          <w:rFonts w:ascii="Arial" w:hAnsi="Arial" w:cs="Arial"/>
          <w:sz w:val="24"/>
          <w:szCs w:val="24"/>
        </w:rPr>
        <w:t xml:space="preserve">Zámecké náměstí </w:t>
      </w:r>
      <w:ins w:id="18" w:author="Rašková Erika [2]" w:date="2022-01-16T12:00:00Z">
        <w:r w:rsidR="003E34CD" w:rsidRPr="001B30A0">
          <w:rPr>
            <w:rFonts w:ascii="Arial" w:hAnsi="Arial" w:cs="Arial"/>
            <w:sz w:val="24"/>
            <w:szCs w:val="24"/>
          </w:rPr>
          <w:t>120/</w:t>
        </w:r>
      </w:ins>
      <w:r w:rsidRPr="003E34CD">
        <w:rPr>
          <w:rFonts w:ascii="Arial" w:hAnsi="Arial" w:cs="Arial"/>
          <w:sz w:val="24"/>
          <w:szCs w:val="24"/>
        </w:rPr>
        <w:t>1, 790 01 Jeseník</w:t>
      </w:r>
    </w:p>
    <w:p w14:paraId="1B87724F" w14:textId="77777777" w:rsidR="00614359" w:rsidRPr="00FF3E84" w:rsidRDefault="00614359" w:rsidP="00FD4D36">
      <w:pPr>
        <w:spacing w:after="0" w:line="240" w:lineRule="auto"/>
        <w:jc w:val="both"/>
        <w:rPr>
          <w:rFonts w:ascii="Arial" w:hAnsi="Arial" w:cs="Arial"/>
          <w:sz w:val="24"/>
          <w:szCs w:val="24"/>
        </w:rPr>
      </w:pPr>
    </w:p>
    <w:p w14:paraId="3639094E" w14:textId="35A21787" w:rsidR="00FD4D36" w:rsidRDefault="008814CF" w:rsidP="00FD4D36">
      <w:pPr>
        <w:spacing w:after="0" w:line="240" w:lineRule="auto"/>
        <w:jc w:val="both"/>
        <w:rPr>
          <w:rFonts w:ascii="Arial" w:hAnsi="Arial" w:cs="Arial"/>
          <w:sz w:val="24"/>
          <w:szCs w:val="24"/>
        </w:rPr>
      </w:pPr>
      <w:ins w:id="19" w:author="Rašková Erika [2]" w:date="2022-01-17T12:48:00Z">
        <w:r>
          <w:rPr>
            <w:rFonts w:ascii="Arial" w:hAnsi="Arial" w:cs="Arial"/>
            <w:sz w:val="24"/>
            <w:szCs w:val="24"/>
          </w:rPr>
          <w:t>IČO:</w:t>
        </w:r>
      </w:ins>
      <w:del w:id="20" w:author="Rašková Erika [2]" w:date="2022-01-17T12:48:00Z">
        <w:r w:rsidR="00FD4D36" w:rsidRPr="00FF3E84" w:rsidDel="008814CF">
          <w:rPr>
            <w:rFonts w:ascii="Arial" w:hAnsi="Arial" w:cs="Arial"/>
            <w:sz w:val="24"/>
            <w:szCs w:val="24"/>
          </w:rPr>
          <w:delText>Identifikační číslo organizace</w:delText>
        </w:r>
      </w:del>
      <w:r w:rsidR="00FD4D36" w:rsidRPr="00FF3E84">
        <w:rPr>
          <w:rFonts w:ascii="Arial" w:hAnsi="Arial" w:cs="Arial"/>
          <w:sz w:val="24"/>
          <w:szCs w:val="24"/>
        </w:rPr>
        <w:t xml:space="preserve">: </w:t>
      </w:r>
      <w:r w:rsidR="00FD4D36" w:rsidRPr="00FF3E84">
        <w:rPr>
          <w:rFonts w:ascii="Arial" w:hAnsi="Arial" w:cs="Arial"/>
          <w:sz w:val="24"/>
          <w:szCs w:val="24"/>
        </w:rPr>
        <w:tab/>
        <w:t>64095410</w:t>
      </w:r>
    </w:p>
    <w:p w14:paraId="4526CF8D" w14:textId="77777777" w:rsidR="00614359" w:rsidRPr="00FF3E84" w:rsidRDefault="00614359" w:rsidP="00FD4D36">
      <w:pPr>
        <w:spacing w:after="0" w:line="240" w:lineRule="auto"/>
        <w:jc w:val="both"/>
        <w:rPr>
          <w:rFonts w:ascii="Arial" w:hAnsi="Arial" w:cs="Arial"/>
          <w:sz w:val="24"/>
          <w:szCs w:val="24"/>
        </w:rPr>
      </w:pPr>
    </w:p>
    <w:p w14:paraId="7CF5225F" w14:textId="43771B3D" w:rsidR="00614359" w:rsidRPr="00FF3E84" w:rsidRDefault="00FD4D36" w:rsidP="00FD4D36">
      <w:pPr>
        <w:spacing w:after="480" w:line="240" w:lineRule="auto"/>
        <w:jc w:val="both"/>
        <w:rPr>
          <w:rFonts w:ascii="Arial" w:hAnsi="Arial" w:cs="Arial"/>
          <w:sz w:val="24"/>
          <w:szCs w:val="24"/>
        </w:rPr>
      </w:pPr>
      <w:r w:rsidRPr="00FF3E84">
        <w:rPr>
          <w:rFonts w:ascii="Arial" w:hAnsi="Arial" w:cs="Arial"/>
          <w:sz w:val="24"/>
          <w:szCs w:val="24"/>
        </w:rPr>
        <w:t xml:space="preserve">Zřizovatel: </w:t>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r>
      <w:r w:rsidRPr="00FF3E84">
        <w:rPr>
          <w:rFonts w:ascii="Arial" w:hAnsi="Arial" w:cs="Arial"/>
          <w:sz w:val="24"/>
          <w:szCs w:val="24"/>
        </w:rPr>
        <w:tab/>
        <w:t xml:space="preserve">Olomoucký </w:t>
      </w:r>
      <w:r w:rsidR="000537AA" w:rsidRPr="00FF3E84">
        <w:rPr>
          <w:rFonts w:ascii="Arial" w:hAnsi="Arial" w:cs="Arial"/>
          <w:sz w:val="24"/>
          <w:szCs w:val="24"/>
        </w:rPr>
        <w:t>kraj, IČO</w:t>
      </w:r>
      <w:r w:rsidRPr="00FF3E84">
        <w:rPr>
          <w:rFonts w:ascii="Arial" w:hAnsi="Arial" w:cs="Arial"/>
          <w:sz w:val="24"/>
          <w:szCs w:val="24"/>
        </w:rPr>
        <w:t xml:space="preserve"> 60609460</w:t>
      </w:r>
    </w:p>
    <w:p w14:paraId="633481A8" w14:textId="77777777" w:rsidR="00FD4D36" w:rsidRPr="00FF3E84" w:rsidRDefault="00FD4D36" w:rsidP="00FD4D36">
      <w:pPr>
        <w:spacing w:after="120" w:line="240" w:lineRule="auto"/>
        <w:jc w:val="center"/>
        <w:rPr>
          <w:rFonts w:ascii="Arial" w:hAnsi="Arial" w:cs="Arial"/>
          <w:b/>
          <w:sz w:val="24"/>
          <w:szCs w:val="24"/>
        </w:rPr>
      </w:pPr>
      <w:r w:rsidRPr="00FF3E84">
        <w:rPr>
          <w:rFonts w:ascii="Arial" w:hAnsi="Arial" w:cs="Arial"/>
          <w:b/>
          <w:sz w:val="24"/>
          <w:szCs w:val="24"/>
        </w:rPr>
        <w:t>II.</w:t>
      </w:r>
    </w:p>
    <w:p w14:paraId="5954EB48" w14:textId="02BFA919" w:rsidR="008814CF" w:rsidRPr="00D075D4" w:rsidRDefault="008814CF" w:rsidP="008814CF">
      <w:pPr>
        <w:autoSpaceDE w:val="0"/>
        <w:autoSpaceDN w:val="0"/>
        <w:adjustRightInd w:val="0"/>
        <w:spacing w:after="60"/>
        <w:jc w:val="center"/>
        <w:rPr>
          <w:ins w:id="21" w:author="Rašková Erika [2]" w:date="2022-01-17T12:49:00Z"/>
          <w:rFonts w:ascii="Arial" w:hAnsi="Arial" w:cs="Arial"/>
          <w:b/>
          <w:bCs/>
          <w:sz w:val="24"/>
          <w:szCs w:val="24"/>
          <w:lang w:val="cs"/>
        </w:rPr>
      </w:pPr>
      <w:ins w:id="22" w:author="Rašková Erika [2]" w:date="2022-01-17T12:48:00Z">
        <w:r w:rsidRPr="00D075D4">
          <w:rPr>
            <w:rFonts w:ascii="Arial" w:hAnsi="Arial" w:cs="Arial"/>
            <w:b/>
            <w:bCs/>
            <w:sz w:val="24"/>
            <w:szCs w:val="24"/>
            <w:lang w:val="cs"/>
          </w:rPr>
          <w:t xml:space="preserve">Vymezení základního účelu zřízení </w:t>
        </w:r>
      </w:ins>
      <w:ins w:id="23" w:author="David Sychra" w:date="2022-01-29T21:19:00Z">
        <w:r w:rsidR="0018788C">
          <w:rPr>
            <w:rFonts w:ascii="Arial" w:hAnsi="Arial" w:cs="Arial"/>
            <w:b/>
            <w:bCs/>
            <w:sz w:val="24"/>
            <w:szCs w:val="24"/>
            <w:lang w:val="cs"/>
          </w:rPr>
          <w:t xml:space="preserve">příspěvkové </w:t>
        </w:r>
      </w:ins>
      <w:ins w:id="24" w:author="Rašková Erika [2]" w:date="2022-01-17T12:48:00Z">
        <w:r w:rsidRPr="00D075D4">
          <w:rPr>
            <w:rFonts w:ascii="Arial" w:hAnsi="Arial" w:cs="Arial"/>
            <w:b/>
            <w:bCs/>
            <w:sz w:val="24"/>
            <w:szCs w:val="24"/>
            <w:lang w:val="cs"/>
          </w:rPr>
          <w:t>organizace a předmětu její hlavní činnosti</w:t>
        </w:r>
      </w:ins>
    </w:p>
    <w:p w14:paraId="5A4BA430" w14:textId="63443036" w:rsidR="008814CF" w:rsidRDefault="008814CF" w:rsidP="008814CF">
      <w:pPr>
        <w:autoSpaceDE w:val="0"/>
        <w:autoSpaceDN w:val="0"/>
        <w:adjustRightInd w:val="0"/>
        <w:spacing w:after="60"/>
        <w:jc w:val="center"/>
        <w:rPr>
          <w:ins w:id="25" w:author="Rašková Erika [2]" w:date="2022-01-17T12:49:00Z"/>
          <w:rFonts w:ascii="Arial" w:hAnsi="Arial" w:cs="Arial"/>
          <w:b/>
          <w:bCs/>
          <w:sz w:val="24"/>
          <w:szCs w:val="24"/>
          <w:lang w:val="cs"/>
        </w:rPr>
      </w:pPr>
    </w:p>
    <w:p w14:paraId="2E76978D" w14:textId="77777777" w:rsidR="008814CF" w:rsidRPr="008814CF" w:rsidRDefault="008814CF" w:rsidP="008814CF">
      <w:pPr>
        <w:autoSpaceDE w:val="0"/>
        <w:autoSpaceDN w:val="0"/>
        <w:adjustRightInd w:val="0"/>
        <w:spacing w:after="60"/>
        <w:jc w:val="center"/>
        <w:rPr>
          <w:ins w:id="26" w:author="Rašková Erika [2]" w:date="2022-01-17T12:49:00Z"/>
          <w:rFonts w:ascii="Arial" w:hAnsi="Arial" w:cs="Arial"/>
          <w:b/>
          <w:bCs/>
          <w:sz w:val="24"/>
          <w:szCs w:val="24"/>
          <w:lang w:val="cs"/>
        </w:rPr>
      </w:pPr>
    </w:p>
    <w:p w14:paraId="49FA8559" w14:textId="4DE9FD67" w:rsidR="008814CF" w:rsidRPr="00D7593A" w:rsidRDefault="008814CF" w:rsidP="008814CF">
      <w:pPr>
        <w:autoSpaceDE w:val="0"/>
        <w:autoSpaceDN w:val="0"/>
        <w:adjustRightInd w:val="0"/>
        <w:spacing w:after="60"/>
        <w:jc w:val="center"/>
        <w:rPr>
          <w:ins w:id="27" w:author="Rašková Erika [2]" w:date="2022-01-17T12:48:00Z"/>
          <w:rFonts w:ascii="Arial" w:hAnsi="Arial" w:cs="Arial"/>
          <w:b/>
          <w:bCs/>
          <w:sz w:val="24"/>
          <w:szCs w:val="24"/>
          <w:lang w:val="cs"/>
        </w:rPr>
      </w:pPr>
      <w:ins w:id="28" w:author="Rašková Erika [2]" w:date="2022-01-17T12:49:00Z">
        <w:r w:rsidRPr="008814CF">
          <w:rPr>
            <w:rFonts w:ascii="Arial" w:hAnsi="Arial" w:cs="Arial"/>
            <w:b/>
            <w:bCs/>
            <w:sz w:val="24"/>
            <w:szCs w:val="24"/>
            <w:lang w:val="cs"/>
          </w:rPr>
          <w:t xml:space="preserve">Základní účel zřízení </w:t>
        </w:r>
      </w:ins>
      <w:ins w:id="29" w:author="David Sychra" w:date="2022-01-29T21:19:00Z">
        <w:r w:rsidR="0018788C">
          <w:rPr>
            <w:rFonts w:ascii="Arial" w:hAnsi="Arial" w:cs="Arial"/>
            <w:b/>
            <w:bCs/>
            <w:sz w:val="24"/>
            <w:szCs w:val="24"/>
            <w:lang w:val="cs"/>
          </w:rPr>
          <w:t xml:space="preserve">příspěvkové </w:t>
        </w:r>
      </w:ins>
      <w:ins w:id="30" w:author="Rašková Erika [2]" w:date="2022-01-17T12:49:00Z">
        <w:r w:rsidRPr="008814CF">
          <w:rPr>
            <w:rFonts w:ascii="Arial" w:hAnsi="Arial" w:cs="Arial"/>
            <w:b/>
            <w:bCs/>
            <w:sz w:val="24"/>
            <w:szCs w:val="24"/>
            <w:lang w:val="cs"/>
          </w:rPr>
          <w:t>organizace</w:t>
        </w:r>
      </w:ins>
    </w:p>
    <w:p w14:paraId="705F00A4" w14:textId="399D0EFE" w:rsidR="00FD4D36" w:rsidRPr="00FF3E84" w:rsidDel="008814CF" w:rsidRDefault="00FD4D36" w:rsidP="00FD4D36">
      <w:pPr>
        <w:spacing w:after="240" w:line="240" w:lineRule="auto"/>
        <w:jc w:val="center"/>
        <w:rPr>
          <w:del w:id="31" w:author="Rašková Erika [2]" w:date="2022-01-17T12:48:00Z"/>
          <w:rFonts w:ascii="Arial" w:hAnsi="Arial" w:cs="Arial"/>
          <w:b/>
          <w:sz w:val="24"/>
          <w:szCs w:val="24"/>
        </w:rPr>
      </w:pPr>
      <w:del w:id="32" w:author="Rašková Erika [2]" w:date="2022-01-17T12:48:00Z">
        <w:r w:rsidRPr="00FF3E84" w:rsidDel="008814CF">
          <w:rPr>
            <w:rFonts w:ascii="Arial" w:hAnsi="Arial" w:cs="Arial"/>
            <w:b/>
            <w:sz w:val="24"/>
            <w:szCs w:val="24"/>
          </w:rPr>
          <w:delText>Vymezení hlavního účelu a předmětu činnosti</w:delText>
        </w:r>
      </w:del>
    </w:p>
    <w:p w14:paraId="63BAD47F" w14:textId="2D7492FB" w:rsidR="008814CF" w:rsidRDefault="00FD4D36" w:rsidP="0018788C">
      <w:pPr>
        <w:spacing w:after="120" w:line="240" w:lineRule="auto"/>
        <w:ind w:left="397"/>
        <w:jc w:val="both"/>
        <w:rPr>
          <w:ins w:id="33" w:author="Rašková Erika [2]" w:date="2022-01-17T12:49:00Z"/>
          <w:rFonts w:ascii="Arial" w:hAnsi="Arial" w:cs="Arial"/>
          <w:sz w:val="24"/>
          <w:szCs w:val="24"/>
        </w:rPr>
      </w:pPr>
      <w:r w:rsidRPr="00FF3E84">
        <w:rPr>
          <w:rFonts w:ascii="Arial" w:hAnsi="Arial" w:cs="Arial"/>
          <w:sz w:val="24"/>
          <w:szCs w:val="24"/>
        </w:rPr>
        <w:t>Vlastivědné muzeum Jesenicka, příspěvková organizace (dále jen „</w:t>
      </w:r>
      <w:del w:id="34" w:author="Sychra David" w:date="2022-01-19T14:18:00Z">
        <w:r w:rsidRPr="00FF3E84" w:rsidDel="00D075D4">
          <w:rPr>
            <w:rFonts w:ascii="Arial" w:hAnsi="Arial" w:cs="Arial"/>
            <w:sz w:val="24"/>
            <w:szCs w:val="24"/>
          </w:rPr>
          <w:delText xml:space="preserve"> </w:delText>
        </w:r>
      </w:del>
      <w:ins w:id="35" w:author="Rašková Erika [2]" w:date="2022-01-26T08:39:00Z">
        <w:r w:rsidR="000859E5">
          <w:rPr>
            <w:rFonts w:ascii="Arial" w:hAnsi="Arial" w:cs="Arial"/>
            <w:sz w:val="24"/>
            <w:szCs w:val="24"/>
          </w:rPr>
          <w:t xml:space="preserve">příspěvková </w:t>
        </w:r>
      </w:ins>
      <w:r w:rsidRPr="00FF3E84">
        <w:rPr>
          <w:rFonts w:ascii="Arial" w:hAnsi="Arial" w:cs="Arial"/>
          <w:sz w:val="24"/>
          <w:szCs w:val="24"/>
        </w:rPr>
        <w:t>organizace“), plní funkci muze</w:t>
      </w:r>
      <w:ins w:id="36" w:author="Rašková Erika [2]" w:date="2022-01-18T12:47:00Z">
        <w:r w:rsidR="00147A46">
          <w:rPr>
            <w:rFonts w:ascii="Arial" w:hAnsi="Arial" w:cs="Arial"/>
            <w:sz w:val="24"/>
            <w:szCs w:val="24"/>
          </w:rPr>
          <w:t>jní instituce</w:t>
        </w:r>
      </w:ins>
      <w:r w:rsidRPr="00FF3E84">
        <w:rPr>
          <w:rFonts w:ascii="Arial" w:hAnsi="Arial" w:cs="Arial"/>
          <w:sz w:val="24"/>
          <w:szCs w:val="24"/>
        </w:rPr>
        <w:t xml:space="preserve"> ve smyslu ustanovení §</w:t>
      </w:r>
      <w:ins w:id="37" w:author="Rašková Erika" w:date="2022-01-14T11:05:00Z">
        <w:r w:rsidR="00393510">
          <w:rPr>
            <w:rFonts w:ascii="Arial" w:hAnsi="Arial" w:cs="Arial"/>
            <w:sz w:val="24"/>
            <w:szCs w:val="24"/>
          </w:rPr>
          <w:t>2</w:t>
        </w:r>
      </w:ins>
      <w:del w:id="38" w:author="Rašková Erika" w:date="2022-01-14T11:05:00Z">
        <w:r w:rsidRPr="00FF3E84" w:rsidDel="00393510">
          <w:rPr>
            <w:rFonts w:ascii="Arial" w:hAnsi="Arial" w:cs="Arial"/>
            <w:sz w:val="24"/>
            <w:szCs w:val="24"/>
          </w:rPr>
          <w:delText>10</w:delText>
        </w:r>
      </w:del>
      <w:r w:rsidRPr="00FF3E84">
        <w:rPr>
          <w:rFonts w:ascii="Arial" w:hAnsi="Arial" w:cs="Arial"/>
          <w:sz w:val="24"/>
          <w:szCs w:val="24"/>
        </w:rPr>
        <w:t xml:space="preserve"> odst. </w:t>
      </w:r>
      <w:ins w:id="39" w:author="Rašková Erika" w:date="2022-01-14T11:05:00Z">
        <w:r w:rsidR="00393510">
          <w:rPr>
            <w:rFonts w:ascii="Arial" w:hAnsi="Arial" w:cs="Arial"/>
            <w:sz w:val="24"/>
            <w:szCs w:val="24"/>
          </w:rPr>
          <w:t>4</w:t>
        </w:r>
      </w:ins>
      <w:del w:id="40" w:author="Rašková Erika" w:date="2022-01-14T11:05:00Z">
        <w:r w:rsidRPr="00FF3E84" w:rsidDel="00393510">
          <w:rPr>
            <w:rFonts w:ascii="Arial" w:hAnsi="Arial" w:cs="Arial"/>
            <w:sz w:val="24"/>
            <w:szCs w:val="24"/>
          </w:rPr>
          <w:delText>6</w:delText>
        </w:r>
      </w:del>
      <w:r w:rsidRPr="00FF3E84">
        <w:rPr>
          <w:rFonts w:ascii="Arial" w:hAnsi="Arial" w:cs="Arial"/>
          <w:sz w:val="24"/>
          <w:szCs w:val="24"/>
        </w:rPr>
        <w:t xml:space="preserve"> zákona č. 122/2000 Sb.</w:t>
      </w:r>
      <w:ins w:id="41" w:author="Rašková Erika [2]" w:date="2022-01-18T12:47:00Z">
        <w:r w:rsidR="00147A46">
          <w:rPr>
            <w:rFonts w:ascii="Arial" w:hAnsi="Arial" w:cs="Arial"/>
            <w:sz w:val="24"/>
            <w:szCs w:val="24"/>
          </w:rPr>
          <w:t>, o ochraně sbírek muzejní povahy a o</w:t>
        </w:r>
      </w:ins>
      <w:ins w:id="42" w:author="Rašková Erika [2]" w:date="2022-01-18T12:49:00Z">
        <w:r w:rsidR="00147A46">
          <w:rPr>
            <w:rFonts w:ascii="Arial" w:hAnsi="Arial" w:cs="Arial"/>
            <w:sz w:val="24"/>
            <w:szCs w:val="24"/>
          </w:rPr>
          <w:t xml:space="preserve"> </w:t>
        </w:r>
      </w:ins>
      <w:ins w:id="43" w:author="Rašková Erika [2]" w:date="2022-01-18T12:47:00Z">
        <w:r w:rsidR="00147A46">
          <w:rPr>
            <w:rFonts w:ascii="Arial" w:hAnsi="Arial" w:cs="Arial"/>
            <w:sz w:val="24"/>
            <w:szCs w:val="24"/>
          </w:rPr>
          <w:t>změně některých dalších zákonů, ve znění pozdějších předpisů (dále jen</w:t>
        </w:r>
      </w:ins>
      <w:ins w:id="44" w:author="Rašková Erika [2]" w:date="2022-01-18T12:49:00Z">
        <w:r w:rsidR="00147A46">
          <w:rPr>
            <w:rFonts w:ascii="Arial" w:hAnsi="Arial" w:cs="Arial"/>
            <w:sz w:val="24"/>
            <w:szCs w:val="24"/>
          </w:rPr>
          <w:t xml:space="preserve"> </w:t>
        </w:r>
      </w:ins>
      <w:ins w:id="45" w:author="Rašková Erika [2]" w:date="2022-01-18T12:50:00Z">
        <w:r w:rsidR="00147A46">
          <w:rPr>
            <w:rFonts w:ascii="Arial" w:hAnsi="Arial" w:cs="Arial"/>
            <w:sz w:val="24"/>
            <w:szCs w:val="24"/>
          </w:rPr>
          <w:t>„zákon č. 122/2000 Sb.“)</w:t>
        </w:r>
      </w:ins>
      <w:ins w:id="46" w:author="Rašková Erika [2]" w:date="2022-01-18T12:47:00Z">
        <w:r w:rsidR="00147A46">
          <w:rPr>
            <w:rFonts w:ascii="Arial" w:hAnsi="Arial" w:cs="Arial"/>
            <w:sz w:val="24"/>
            <w:szCs w:val="24"/>
          </w:rPr>
          <w:t xml:space="preserve"> </w:t>
        </w:r>
      </w:ins>
    </w:p>
    <w:p w14:paraId="3E93F6A8" w14:textId="1F129A66" w:rsidR="008814CF" w:rsidRPr="008814CF" w:rsidRDefault="000859E5" w:rsidP="0018788C">
      <w:pPr>
        <w:pStyle w:val="Odstavecseseznamem"/>
        <w:autoSpaceDE w:val="0"/>
        <w:autoSpaceDN w:val="0"/>
        <w:adjustRightInd w:val="0"/>
        <w:spacing w:after="60"/>
        <w:ind w:left="397"/>
        <w:jc w:val="both"/>
        <w:rPr>
          <w:ins w:id="47" w:author="Rašková Erika [2]" w:date="2022-01-17T12:50:00Z"/>
          <w:rFonts w:ascii="Arial" w:hAnsi="Arial" w:cs="Arial"/>
          <w:sz w:val="24"/>
          <w:szCs w:val="24"/>
          <w:lang w:val="cs"/>
        </w:rPr>
      </w:pPr>
      <w:ins w:id="48" w:author="Rašková Erika [2]" w:date="2022-01-17T12:50:00Z">
        <w:r>
          <w:rPr>
            <w:rFonts w:ascii="Arial" w:hAnsi="Arial" w:cs="Arial"/>
            <w:sz w:val="24"/>
            <w:szCs w:val="24"/>
            <w:lang w:val="cs"/>
          </w:rPr>
          <w:t>Příspěvková o</w:t>
        </w:r>
        <w:r w:rsidR="008814CF" w:rsidRPr="008814CF">
          <w:rPr>
            <w:rFonts w:ascii="Arial" w:hAnsi="Arial" w:cs="Arial"/>
            <w:sz w:val="24"/>
            <w:szCs w:val="24"/>
            <w:lang w:val="cs"/>
          </w:rPr>
          <w:t xml:space="preserve">rganizace se zřizuje za účelem získávat, shromažďovat, trvale uchovávat, evidovat, odborně zpracovávat a zpřístupňovat veřejnosti sbírky muzejní povahy, </w:t>
        </w:r>
        <w:r w:rsidR="008814CF" w:rsidRPr="0018788C">
          <w:rPr>
            <w:rFonts w:ascii="Arial" w:hAnsi="Arial" w:cs="Arial"/>
            <w:sz w:val="24"/>
            <w:szCs w:val="24"/>
            <w:lang w:val="cs"/>
          </w:rPr>
          <w:t>provádět výzkum týkající se sbírek a prostředí, z něhož jsou získávány, a šířit výsled</w:t>
        </w:r>
        <w:r w:rsidR="004260EE" w:rsidRPr="004260EE">
          <w:rPr>
            <w:rFonts w:ascii="Arial" w:hAnsi="Arial" w:cs="Arial"/>
            <w:sz w:val="24"/>
            <w:szCs w:val="24"/>
            <w:lang w:val="cs"/>
          </w:rPr>
          <w:t>ky výzkumu prostřednictvím edukace</w:t>
        </w:r>
        <w:r w:rsidR="008814CF" w:rsidRPr="0018788C">
          <w:rPr>
            <w:rFonts w:ascii="Arial" w:hAnsi="Arial" w:cs="Arial"/>
            <w:sz w:val="24"/>
            <w:szCs w:val="24"/>
            <w:lang w:val="cs"/>
          </w:rPr>
          <w:t xml:space="preserve">, publikování, </w:t>
        </w:r>
      </w:ins>
      <w:ins w:id="49" w:author="Sychra David" w:date="2022-01-19T15:07:00Z">
        <w:r w:rsidR="00501B1E" w:rsidRPr="00501B1E">
          <w:rPr>
            <w:rFonts w:ascii="Arial" w:hAnsi="Arial" w:cs="Arial"/>
            <w:sz w:val="24"/>
            <w:szCs w:val="24"/>
            <w:lang w:val="cs"/>
          </w:rPr>
          <w:t xml:space="preserve">expozic, </w:t>
        </w:r>
      </w:ins>
      <w:ins w:id="50" w:author="David Sychra" w:date="2022-01-29T21:21:00Z">
        <w:r w:rsidR="0018788C" w:rsidRPr="00501B1E">
          <w:rPr>
            <w:rFonts w:ascii="Arial" w:hAnsi="Arial" w:cs="Arial"/>
            <w:sz w:val="24"/>
            <w:szCs w:val="24"/>
            <w:lang w:val="cs"/>
          </w:rPr>
          <w:t>výstav</w:t>
        </w:r>
        <w:r w:rsidR="0018788C">
          <w:rPr>
            <w:rFonts w:ascii="Arial" w:hAnsi="Arial" w:cs="Arial"/>
            <w:sz w:val="24"/>
            <w:szCs w:val="24"/>
            <w:lang w:val="cs"/>
          </w:rPr>
          <w:t>,</w:t>
        </w:r>
        <w:r w:rsidR="0018788C" w:rsidRPr="00501B1E">
          <w:rPr>
            <w:rFonts w:ascii="Arial" w:hAnsi="Arial" w:cs="Arial"/>
            <w:sz w:val="24"/>
            <w:szCs w:val="24"/>
            <w:lang w:val="cs"/>
          </w:rPr>
          <w:t xml:space="preserve"> muzejních</w:t>
        </w:r>
      </w:ins>
      <w:ins w:id="51" w:author="Sychra David" w:date="2022-01-19T15:07:00Z">
        <w:r w:rsidR="00501B1E" w:rsidRPr="00501B1E">
          <w:rPr>
            <w:rFonts w:ascii="Arial" w:hAnsi="Arial" w:cs="Arial"/>
            <w:sz w:val="24"/>
            <w:szCs w:val="24"/>
            <w:lang w:val="cs"/>
          </w:rPr>
          <w:t xml:space="preserve"> programů</w:t>
        </w:r>
      </w:ins>
      <w:ins w:id="52" w:author="Rašková Erika [2]" w:date="2022-01-28T13:26:00Z">
        <w:r w:rsidR="004260EE">
          <w:rPr>
            <w:rFonts w:ascii="Arial" w:hAnsi="Arial" w:cs="Arial"/>
            <w:sz w:val="24"/>
            <w:szCs w:val="24"/>
            <w:lang w:val="cs"/>
          </w:rPr>
          <w:t xml:space="preserve"> a poradenské činnosti.</w:t>
        </w:r>
      </w:ins>
    </w:p>
    <w:p w14:paraId="4D6AFFCF" w14:textId="77777777" w:rsidR="008814CF" w:rsidRDefault="008814CF" w:rsidP="0018788C">
      <w:pPr>
        <w:pStyle w:val="Odstavecseseznamem"/>
        <w:autoSpaceDE w:val="0"/>
        <w:autoSpaceDN w:val="0"/>
        <w:adjustRightInd w:val="0"/>
        <w:spacing w:after="60"/>
        <w:ind w:left="397"/>
        <w:jc w:val="both"/>
        <w:rPr>
          <w:ins w:id="53" w:author="Rašková Erika [2]" w:date="2022-01-17T12:50:00Z"/>
          <w:rFonts w:ascii="Arial" w:hAnsi="Arial" w:cs="Arial"/>
          <w:sz w:val="24"/>
          <w:szCs w:val="24"/>
          <w:lang w:val="cs"/>
        </w:rPr>
      </w:pPr>
    </w:p>
    <w:p w14:paraId="4D6A4EFE" w14:textId="60663E25" w:rsidR="008814CF" w:rsidRPr="0018788C" w:rsidRDefault="008814CF" w:rsidP="0018788C">
      <w:pPr>
        <w:pStyle w:val="Odstavecseseznamem"/>
        <w:autoSpaceDE w:val="0"/>
        <w:autoSpaceDN w:val="0"/>
        <w:adjustRightInd w:val="0"/>
        <w:spacing w:after="60"/>
        <w:ind w:left="397"/>
        <w:jc w:val="both"/>
        <w:rPr>
          <w:ins w:id="54" w:author="Rašková Erika [2]" w:date="2022-01-17T12:50:00Z"/>
          <w:rFonts w:ascii="Arial" w:hAnsi="Arial" w:cs="Arial"/>
          <w:sz w:val="24"/>
          <w:szCs w:val="24"/>
          <w:lang w:val="cs"/>
        </w:rPr>
      </w:pPr>
      <w:ins w:id="55" w:author="Rašková Erika [2]" w:date="2022-01-17T12:50:00Z">
        <w:r w:rsidRPr="0018788C">
          <w:rPr>
            <w:rFonts w:ascii="Arial" w:hAnsi="Arial" w:cs="Arial"/>
            <w:sz w:val="24"/>
            <w:szCs w:val="24"/>
            <w:lang w:val="cs"/>
          </w:rPr>
          <w:t>Základními veřejně přístupnými expozičními objekty a areály jsou:</w:t>
        </w:r>
      </w:ins>
    </w:p>
    <w:p w14:paraId="02653673" w14:textId="720BE363" w:rsidR="008814CF" w:rsidRPr="008814CF" w:rsidRDefault="008C0E8E" w:rsidP="0018788C">
      <w:pPr>
        <w:pStyle w:val="Odstavecseseznamem"/>
        <w:autoSpaceDE w:val="0"/>
        <w:autoSpaceDN w:val="0"/>
        <w:adjustRightInd w:val="0"/>
        <w:spacing w:after="60"/>
        <w:ind w:left="397"/>
        <w:jc w:val="both"/>
        <w:rPr>
          <w:ins w:id="56" w:author="Rašková Erika [2]" w:date="2022-01-17T12:50:00Z"/>
          <w:rFonts w:ascii="Arial" w:hAnsi="Arial" w:cs="Arial"/>
          <w:sz w:val="24"/>
          <w:szCs w:val="24"/>
          <w:lang w:val="cs"/>
        </w:rPr>
      </w:pPr>
      <w:ins w:id="57" w:author="Rašková Erika [2]" w:date="2022-01-17T12:50:00Z">
        <w:r w:rsidRPr="008C0E8E">
          <w:rPr>
            <w:rFonts w:ascii="Arial" w:hAnsi="Arial" w:cs="Arial"/>
            <w:sz w:val="24"/>
            <w:szCs w:val="24"/>
            <w:lang w:val="cs"/>
          </w:rPr>
          <w:t xml:space="preserve">Vodní tvrz </w:t>
        </w:r>
      </w:ins>
      <w:ins w:id="58" w:author="David Sychra" w:date="2022-01-29T21:21:00Z">
        <w:r w:rsidR="00AA0B20">
          <w:rPr>
            <w:rFonts w:ascii="Arial" w:hAnsi="Arial" w:cs="Arial"/>
            <w:sz w:val="24"/>
            <w:szCs w:val="24"/>
            <w:lang w:val="cs"/>
          </w:rPr>
          <w:t xml:space="preserve">v </w:t>
        </w:r>
      </w:ins>
      <w:ins w:id="59" w:author="Rašková Erika [2]" w:date="2022-01-17T12:50:00Z">
        <w:r w:rsidRPr="008C0E8E">
          <w:rPr>
            <w:rFonts w:ascii="Arial" w:hAnsi="Arial" w:cs="Arial"/>
            <w:sz w:val="24"/>
            <w:szCs w:val="24"/>
            <w:lang w:val="cs"/>
          </w:rPr>
          <w:t>Jeseník</w:t>
        </w:r>
      </w:ins>
      <w:ins w:id="60" w:author="David Sychra" w:date="2022-01-29T21:21:00Z">
        <w:r w:rsidR="00AA0B20">
          <w:rPr>
            <w:rFonts w:ascii="Arial" w:hAnsi="Arial" w:cs="Arial"/>
            <w:sz w:val="24"/>
            <w:szCs w:val="24"/>
            <w:lang w:val="cs"/>
          </w:rPr>
          <w:t>u</w:t>
        </w:r>
      </w:ins>
      <w:ins w:id="61" w:author="Rašková Erika [2]" w:date="2022-01-17T12:50:00Z">
        <w:r w:rsidRPr="008C0E8E">
          <w:rPr>
            <w:rFonts w:ascii="Arial" w:hAnsi="Arial" w:cs="Arial"/>
            <w:sz w:val="24"/>
            <w:szCs w:val="24"/>
            <w:lang w:val="cs"/>
          </w:rPr>
          <w:t xml:space="preserve">, </w:t>
        </w:r>
      </w:ins>
      <w:ins w:id="62" w:author="Sychra David" w:date="2022-01-19T14:18:00Z">
        <w:r w:rsidR="00D075D4">
          <w:rPr>
            <w:rFonts w:ascii="Arial" w:hAnsi="Arial" w:cs="Arial"/>
            <w:sz w:val="24"/>
            <w:szCs w:val="24"/>
            <w:lang w:val="cs"/>
          </w:rPr>
          <w:t>r</w:t>
        </w:r>
      </w:ins>
      <w:ins w:id="63" w:author="Rašková Erika [2]" w:date="2022-01-17T12:50:00Z">
        <w:r w:rsidRPr="008C0E8E">
          <w:rPr>
            <w:rFonts w:ascii="Arial" w:hAnsi="Arial" w:cs="Arial"/>
            <w:sz w:val="24"/>
            <w:szCs w:val="24"/>
            <w:lang w:val="cs"/>
          </w:rPr>
          <w:t xml:space="preserve">odný dům </w:t>
        </w:r>
        <w:proofErr w:type="spellStart"/>
        <w:r w:rsidRPr="008C0E8E">
          <w:rPr>
            <w:rFonts w:ascii="Arial" w:hAnsi="Arial" w:cs="Arial"/>
            <w:sz w:val="24"/>
            <w:szCs w:val="24"/>
            <w:lang w:val="cs"/>
          </w:rPr>
          <w:t>Vincenze</w:t>
        </w:r>
        <w:proofErr w:type="spellEnd"/>
        <w:r w:rsidR="008814CF" w:rsidRPr="0018788C">
          <w:rPr>
            <w:rFonts w:ascii="Arial" w:hAnsi="Arial" w:cs="Arial"/>
            <w:sz w:val="24"/>
            <w:szCs w:val="24"/>
            <w:lang w:val="cs"/>
          </w:rPr>
          <w:t xml:space="preserve"> </w:t>
        </w:r>
        <w:proofErr w:type="spellStart"/>
        <w:r w:rsidR="008814CF" w:rsidRPr="0018788C">
          <w:rPr>
            <w:rFonts w:ascii="Arial" w:hAnsi="Arial" w:cs="Arial"/>
            <w:sz w:val="24"/>
            <w:szCs w:val="24"/>
            <w:lang w:val="cs"/>
          </w:rPr>
          <w:t>Priessnitze</w:t>
        </w:r>
      </w:ins>
      <w:proofErr w:type="spellEnd"/>
      <w:ins w:id="64" w:author="David Sychra" w:date="2022-01-29T21:21:00Z">
        <w:r w:rsidR="00AA0B20">
          <w:rPr>
            <w:rFonts w:ascii="Arial" w:hAnsi="Arial" w:cs="Arial"/>
            <w:sz w:val="24"/>
            <w:szCs w:val="24"/>
            <w:lang w:val="cs"/>
          </w:rPr>
          <w:t xml:space="preserve"> v Jeseníku</w:t>
        </w:r>
      </w:ins>
      <w:ins w:id="65" w:author="Rašková Erika [2]" w:date="2022-01-17T12:50:00Z">
        <w:r w:rsidR="008814CF" w:rsidRPr="0018788C">
          <w:rPr>
            <w:rFonts w:ascii="Arial" w:hAnsi="Arial" w:cs="Arial"/>
            <w:sz w:val="24"/>
            <w:szCs w:val="24"/>
            <w:lang w:val="cs"/>
          </w:rPr>
          <w:t>.</w:t>
        </w:r>
      </w:ins>
    </w:p>
    <w:p w14:paraId="07A88207" w14:textId="45D21950" w:rsidR="00FD4D36" w:rsidRDefault="00FD4D36" w:rsidP="0018788C">
      <w:pPr>
        <w:spacing w:after="120" w:line="240" w:lineRule="auto"/>
        <w:ind w:left="397"/>
        <w:jc w:val="both"/>
        <w:rPr>
          <w:ins w:id="66" w:author="Rašková Erika [2]" w:date="2022-01-17T12:53:00Z"/>
          <w:rFonts w:ascii="Arial" w:hAnsi="Arial" w:cs="Arial"/>
          <w:sz w:val="24"/>
          <w:szCs w:val="24"/>
        </w:rPr>
      </w:pPr>
      <w:del w:id="67" w:author="Rašková Erika [2]" w:date="2022-01-17T12:49:00Z">
        <w:r w:rsidRPr="00FF3E84" w:rsidDel="008814CF">
          <w:rPr>
            <w:rFonts w:ascii="Arial" w:hAnsi="Arial" w:cs="Arial"/>
            <w:sz w:val="24"/>
            <w:szCs w:val="24"/>
          </w:rPr>
          <w:delText>, o ochraně sbírek muzejní povahy a o změně některých dalších zákonů (dále jen „zákon o ochraně sbírek“). Zřizuje se za účelem získávat, shromažďovat, trvale uchovávat, evidovat, odborně zpracovávat a zpřístupňovat veřejnosti sbírky muzejní povahy</w:delText>
        </w:r>
      </w:del>
      <w:r w:rsidRPr="00FF3E84">
        <w:rPr>
          <w:rFonts w:ascii="Arial" w:hAnsi="Arial" w:cs="Arial"/>
          <w:sz w:val="24"/>
          <w:szCs w:val="24"/>
        </w:rPr>
        <w:t>.</w:t>
      </w:r>
    </w:p>
    <w:p w14:paraId="109947D8" w14:textId="4BC579D5" w:rsidR="008814CF" w:rsidRPr="000E0DD2" w:rsidRDefault="008814CF" w:rsidP="008814CF">
      <w:pPr>
        <w:autoSpaceDE w:val="0"/>
        <w:autoSpaceDN w:val="0"/>
        <w:adjustRightInd w:val="0"/>
        <w:spacing w:after="60"/>
        <w:jc w:val="center"/>
        <w:rPr>
          <w:ins w:id="68" w:author="Rašková Erika [2]" w:date="2022-01-17T12:53:00Z"/>
          <w:rFonts w:ascii="Arial" w:hAnsi="Arial" w:cs="Arial"/>
          <w:b/>
          <w:iCs/>
          <w:sz w:val="24"/>
          <w:szCs w:val="24"/>
          <w:lang w:val="cs"/>
        </w:rPr>
      </w:pPr>
      <w:ins w:id="69" w:author="Rašková Erika [2]" w:date="2022-01-17T12:53:00Z">
        <w:r w:rsidRPr="000E0DD2">
          <w:rPr>
            <w:rFonts w:ascii="Arial" w:hAnsi="Arial" w:cs="Arial"/>
            <w:b/>
            <w:iCs/>
            <w:sz w:val="24"/>
            <w:szCs w:val="24"/>
            <w:lang w:val="cs"/>
          </w:rPr>
          <w:t xml:space="preserve">Předmět hlavní činnosti </w:t>
        </w:r>
      </w:ins>
      <w:ins w:id="70" w:author="Rašková Erika [2]" w:date="2022-01-26T08:40:00Z">
        <w:r w:rsidR="000859E5" w:rsidRPr="000E0DD2">
          <w:rPr>
            <w:rFonts w:ascii="Arial" w:hAnsi="Arial" w:cs="Arial"/>
            <w:b/>
            <w:iCs/>
            <w:sz w:val="24"/>
            <w:szCs w:val="24"/>
            <w:lang w:val="cs"/>
          </w:rPr>
          <w:t xml:space="preserve">příspěvkové </w:t>
        </w:r>
      </w:ins>
      <w:ins w:id="71" w:author="Rašková Erika [2]" w:date="2022-01-17T12:53:00Z">
        <w:r w:rsidRPr="000E0DD2">
          <w:rPr>
            <w:rFonts w:ascii="Arial" w:hAnsi="Arial" w:cs="Arial"/>
            <w:b/>
            <w:iCs/>
            <w:sz w:val="24"/>
            <w:szCs w:val="24"/>
            <w:lang w:val="cs"/>
          </w:rPr>
          <w:t>organizace</w:t>
        </w:r>
      </w:ins>
    </w:p>
    <w:p w14:paraId="555FF63D" w14:textId="77777777" w:rsidR="008814CF" w:rsidRPr="00D7593A" w:rsidDel="00AA0B20" w:rsidRDefault="008814CF" w:rsidP="00AA0B20">
      <w:pPr>
        <w:autoSpaceDE w:val="0"/>
        <w:autoSpaceDN w:val="0"/>
        <w:adjustRightInd w:val="0"/>
        <w:spacing w:after="60"/>
        <w:rPr>
          <w:ins w:id="72" w:author="Rašková Erika [2]" w:date="2022-01-17T12:53:00Z"/>
          <w:del w:id="73" w:author="David Sychra" w:date="2022-01-29T21:22:00Z"/>
          <w:rFonts w:ascii="Arial" w:hAnsi="Arial" w:cs="Arial"/>
          <w:b/>
          <w:i/>
          <w:sz w:val="24"/>
          <w:szCs w:val="24"/>
          <w:lang w:val="cs"/>
        </w:rPr>
      </w:pPr>
    </w:p>
    <w:p w14:paraId="008BAE70" w14:textId="31297DF8" w:rsidR="008814CF" w:rsidRPr="008814CF" w:rsidRDefault="000859E5" w:rsidP="00AA0B20">
      <w:pPr>
        <w:spacing w:after="120" w:line="240" w:lineRule="auto"/>
        <w:jc w:val="both"/>
        <w:rPr>
          <w:ins w:id="74" w:author="Rašková Erika [2]" w:date="2022-01-17T12:54:00Z"/>
          <w:rFonts w:ascii="Arial" w:hAnsi="Arial" w:cs="Arial"/>
          <w:sz w:val="24"/>
          <w:szCs w:val="24"/>
        </w:rPr>
      </w:pPr>
      <w:ins w:id="75" w:author="Rašková Erika [2]" w:date="2022-01-17T12:54:00Z">
        <w:r>
          <w:rPr>
            <w:rFonts w:ascii="Arial" w:hAnsi="Arial" w:cs="Arial"/>
            <w:sz w:val="24"/>
            <w:szCs w:val="24"/>
          </w:rPr>
          <w:t>Příspěvková o</w:t>
        </w:r>
        <w:r w:rsidR="008814CF" w:rsidRPr="008814CF">
          <w:rPr>
            <w:rFonts w:ascii="Arial" w:hAnsi="Arial" w:cs="Arial"/>
            <w:sz w:val="24"/>
            <w:szCs w:val="24"/>
          </w:rPr>
          <w:t>r</w:t>
        </w:r>
        <w:r w:rsidR="00147A46">
          <w:rPr>
            <w:rFonts w:ascii="Arial" w:hAnsi="Arial" w:cs="Arial"/>
            <w:sz w:val="24"/>
            <w:szCs w:val="24"/>
          </w:rPr>
          <w:t xml:space="preserve">ganizace získává a shromažďuje </w:t>
        </w:r>
        <w:r w:rsidR="008814CF" w:rsidRPr="008814CF">
          <w:rPr>
            <w:rFonts w:ascii="Arial" w:hAnsi="Arial" w:cs="Arial"/>
            <w:sz w:val="24"/>
            <w:szCs w:val="24"/>
          </w:rPr>
          <w:t xml:space="preserve">sbírky hmotných dokladů vývoje přírody, </w:t>
        </w:r>
        <w:r w:rsidR="007A32A9">
          <w:rPr>
            <w:rFonts w:ascii="Arial" w:hAnsi="Arial" w:cs="Arial"/>
            <w:sz w:val="24"/>
            <w:szCs w:val="24"/>
          </w:rPr>
          <w:t xml:space="preserve">prehistorie a </w:t>
        </w:r>
        <w:r w:rsidR="008814CF" w:rsidRPr="008814CF">
          <w:rPr>
            <w:rFonts w:ascii="Arial" w:hAnsi="Arial" w:cs="Arial"/>
            <w:sz w:val="24"/>
            <w:szCs w:val="24"/>
          </w:rPr>
          <w:t>historie týkající se zejména území okresu Jeseník, a to především v oborech:</w:t>
        </w:r>
      </w:ins>
    </w:p>
    <w:p w14:paraId="333BF37A" w14:textId="15300788" w:rsidR="008814CF" w:rsidRPr="008814CF" w:rsidRDefault="008814CF" w:rsidP="00AA0B20">
      <w:pPr>
        <w:spacing w:after="120" w:line="240" w:lineRule="auto"/>
        <w:ind w:left="708"/>
        <w:jc w:val="both"/>
        <w:rPr>
          <w:ins w:id="76" w:author="Rašková Erika [2]" w:date="2022-01-17T12:54:00Z"/>
          <w:rFonts w:ascii="Arial" w:hAnsi="Arial" w:cs="Arial"/>
          <w:sz w:val="24"/>
          <w:szCs w:val="24"/>
        </w:rPr>
      </w:pPr>
      <w:ins w:id="77" w:author="Rašková Erika [2]" w:date="2022-01-17T12:54:00Z">
        <w:r w:rsidRPr="008814CF">
          <w:rPr>
            <w:rFonts w:ascii="Arial" w:hAnsi="Arial" w:cs="Arial"/>
            <w:sz w:val="24"/>
            <w:szCs w:val="24"/>
          </w:rPr>
          <w:t>geologie, botanika, zoologie, archeologie, historie</w:t>
        </w:r>
      </w:ins>
      <w:ins w:id="78" w:author="Rašková Erika [2]" w:date="2022-01-17T12:56:00Z">
        <w:r>
          <w:rPr>
            <w:rFonts w:ascii="Arial" w:hAnsi="Arial" w:cs="Arial"/>
            <w:sz w:val="24"/>
            <w:szCs w:val="24"/>
          </w:rPr>
          <w:t xml:space="preserve"> a etnografie</w:t>
        </w:r>
      </w:ins>
      <w:ins w:id="79" w:author="Rašková Erika [2]" w:date="2022-01-17T12:54:00Z">
        <w:r w:rsidRPr="008814CF">
          <w:rPr>
            <w:rFonts w:ascii="Arial" w:hAnsi="Arial" w:cs="Arial"/>
            <w:sz w:val="24"/>
            <w:szCs w:val="24"/>
          </w:rPr>
          <w:t xml:space="preserve"> (od nejstarších období po současnost). </w:t>
        </w:r>
      </w:ins>
    </w:p>
    <w:p w14:paraId="2821E469" w14:textId="00CBE89E" w:rsidR="008814CF" w:rsidRPr="00260D68" w:rsidRDefault="000859E5" w:rsidP="00AA0B20">
      <w:pPr>
        <w:spacing w:after="120" w:line="240" w:lineRule="auto"/>
        <w:ind w:left="397"/>
        <w:jc w:val="both"/>
        <w:rPr>
          <w:rFonts w:ascii="Arial" w:hAnsi="Arial" w:cs="Arial"/>
          <w:sz w:val="24"/>
          <w:szCs w:val="24"/>
        </w:rPr>
      </w:pPr>
      <w:ins w:id="80" w:author="Rašková Erika [2]" w:date="2022-01-17T12:54:00Z">
        <w:r>
          <w:rPr>
            <w:rFonts w:ascii="Arial" w:hAnsi="Arial" w:cs="Arial"/>
            <w:sz w:val="24"/>
            <w:szCs w:val="24"/>
          </w:rPr>
          <w:t>Příspěvková o</w:t>
        </w:r>
        <w:r w:rsidR="008814CF" w:rsidRPr="008814CF">
          <w:rPr>
            <w:rFonts w:ascii="Arial" w:hAnsi="Arial" w:cs="Arial"/>
            <w:sz w:val="24"/>
            <w:szCs w:val="24"/>
          </w:rPr>
          <w:t>rganizace tvoří</w:t>
        </w:r>
      </w:ins>
      <w:ins w:id="81" w:author="Rašková Erika [2]" w:date="2022-01-19T12:18:00Z">
        <w:r w:rsidR="00ED7219">
          <w:rPr>
            <w:rFonts w:ascii="Arial" w:hAnsi="Arial" w:cs="Arial"/>
            <w:sz w:val="24"/>
            <w:szCs w:val="24"/>
          </w:rPr>
          <w:t xml:space="preserve"> sbírky</w:t>
        </w:r>
      </w:ins>
      <w:ins w:id="82" w:author="Rašková Erika [2]" w:date="2022-01-17T12:54:00Z">
        <w:r w:rsidR="008814CF" w:rsidRPr="008814CF">
          <w:rPr>
            <w:rFonts w:ascii="Arial" w:hAnsi="Arial" w:cs="Arial"/>
            <w:sz w:val="24"/>
            <w:szCs w:val="24"/>
          </w:rPr>
          <w:t xml:space="preserve"> na základě vědec</w:t>
        </w:r>
        <w:r>
          <w:rPr>
            <w:rFonts w:ascii="Arial" w:hAnsi="Arial" w:cs="Arial"/>
            <w:sz w:val="24"/>
            <w:szCs w:val="24"/>
          </w:rPr>
          <w:t xml:space="preserve">kého poznání a vlastní koncepce </w:t>
        </w:r>
        <w:r w:rsidR="0081246F">
          <w:rPr>
            <w:rFonts w:ascii="Arial" w:hAnsi="Arial" w:cs="Arial"/>
            <w:sz w:val="24"/>
            <w:szCs w:val="24"/>
          </w:rPr>
          <w:t xml:space="preserve">sbírkotvorné činnosti </w:t>
        </w:r>
      </w:ins>
      <w:ins w:id="83" w:author="Rašková Erika [2]" w:date="2022-01-19T12:21:00Z">
        <w:r w:rsidR="0081246F" w:rsidRPr="00AA0B20">
          <w:rPr>
            <w:rFonts w:ascii="Arial" w:hAnsi="Arial" w:cs="Arial"/>
            <w:iCs/>
            <w:sz w:val="24"/>
            <w:szCs w:val="24"/>
          </w:rPr>
          <w:t>a spravuje sbírky podle zákona č. 122/2000 Sb.</w:t>
        </w:r>
      </w:ins>
    </w:p>
    <w:p w14:paraId="6690F020" w14:textId="1766A505" w:rsidR="00FD4D36" w:rsidRPr="00FF3E84" w:rsidDel="00ED7219" w:rsidRDefault="00FD4D36" w:rsidP="00FD4D36">
      <w:pPr>
        <w:numPr>
          <w:ilvl w:val="0"/>
          <w:numId w:val="1"/>
        </w:numPr>
        <w:spacing w:after="120" w:line="240" w:lineRule="auto"/>
        <w:jc w:val="both"/>
        <w:rPr>
          <w:del w:id="84" w:author="Rašková Erika [2]" w:date="2022-01-19T12:10:00Z"/>
          <w:rFonts w:ascii="Arial" w:hAnsi="Arial" w:cs="Arial"/>
          <w:sz w:val="24"/>
          <w:szCs w:val="24"/>
        </w:rPr>
      </w:pPr>
      <w:del w:id="85" w:author="Rašková Erika [2]" w:date="2022-01-19T12:10:00Z">
        <w:r w:rsidRPr="00FF3E84" w:rsidDel="00ED7219">
          <w:rPr>
            <w:rFonts w:ascii="Arial" w:hAnsi="Arial" w:cs="Arial"/>
            <w:sz w:val="24"/>
            <w:szCs w:val="24"/>
          </w:rPr>
          <w:delText xml:space="preserve">Organizace shromažďuje sbírky hmotných dokladů vývoje přírody, prehistorie a historie české i zahraniční provenience, zejména však z území okresu Jeseník a z oblasti </w:delText>
        </w:r>
        <w:r w:rsidRPr="00FF3E84" w:rsidDel="00ED7219">
          <w:rPr>
            <w:rFonts w:ascii="Arial" w:hAnsi="Arial" w:cs="Arial"/>
            <w:sz w:val="24"/>
            <w:szCs w:val="24"/>
          </w:rPr>
          <w:lastRenderedPageBreak/>
          <w:delText>Jeseníků, především v oborech geologie, botanika, zoologie, archeologie, historie a sbírku tvoří na základě vědeckého poznání a vlastní koncepce sbírkotvorné činnosti.</w:delText>
        </w:r>
      </w:del>
    </w:p>
    <w:p w14:paraId="6158F48F" w14:textId="708D1FD4" w:rsidR="00FD4D36" w:rsidRPr="00ED7219" w:rsidDel="00ED7219" w:rsidRDefault="00FD4D36" w:rsidP="00ED7219">
      <w:pPr>
        <w:numPr>
          <w:ilvl w:val="0"/>
          <w:numId w:val="1"/>
        </w:numPr>
        <w:spacing w:after="120" w:line="240" w:lineRule="auto"/>
        <w:jc w:val="both"/>
        <w:rPr>
          <w:del w:id="86" w:author="Rašková Erika [2]" w:date="2022-01-19T12:10:00Z"/>
        </w:rPr>
      </w:pPr>
      <w:del w:id="87" w:author="Rašková Erika [2]" w:date="2022-01-19T12:10:00Z">
        <w:r w:rsidRPr="008D10CD" w:rsidDel="00ED7219">
          <w:rPr>
            <w:rFonts w:ascii="Arial" w:hAnsi="Arial" w:cs="Arial"/>
            <w:sz w:val="24"/>
            <w:szCs w:val="24"/>
          </w:rPr>
          <w:delText>Spravuje historický knižní fond</w:delText>
        </w:r>
        <w:r w:rsidRPr="00ED7219" w:rsidDel="00ED7219">
          <w:delText xml:space="preserve"> a odbornou knihovnu.</w:delText>
        </w:r>
      </w:del>
    </w:p>
    <w:p w14:paraId="2CAAF23C" w14:textId="5600D02C" w:rsidR="00FD4D36" w:rsidRPr="00FF3E84" w:rsidDel="00ED7219" w:rsidRDefault="00FD4D36" w:rsidP="00FD4D36">
      <w:pPr>
        <w:numPr>
          <w:ilvl w:val="0"/>
          <w:numId w:val="1"/>
        </w:numPr>
        <w:spacing w:after="120" w:line="240" w:lineRule="auto"/>
        <w:jc w:val="both"/>
        <w:rPr>
          <w:del w:id="88" w:author="Rašková Erika [2]" w:date="2022-01-19T12:10:00Z"/>
          <w:rFonts w:ascii="Arial" w:hAnsi="Arial" w:cs="Arial"/>
          <w:sz w:val="24"/>
          <w:szCs w:val="24"/>
        </w:rPr>
      </w:pPr>
      <w:del w:id="89" w:author="Rašková Erika [2]" w:date="2022-01-19T12:10:00Z">
        <w:r w:rsidRPr="00FF3E84" w:rsidDel="00ED7219">
          <w:rPr>
            <w:rFonts w:ascii="Arial" w:hAnsi="Arial" w:cs="Arial"/>
            <w:sz w:val="24"/>
            <w:szCs w:val="24"/>
          </w:rPr>
          <w:delText xml:space="preserve">Sbírky spravuje podle zákona o ochraně sbírek </w:delText>
        </w:r>
      </w:del>
    </w:p>
    <w:p w14:paraId="351BAAEF" w14:textId="7D264B9B" w:rsidR="00FD4D36" w:rsidRPr="00FF3E84" w:rsidDel="00ED7219" w:rsidRDefault="00FD4D36" w:rsidP="00FD4D36">
      <w:pPr>
        <w:numPr>
          <w:ilvl w:val="0"/>
          <w:numId w:val="1"/>
        </w:numPr>
        <w:spacing w:after="120" w:line="240" w:lineRule="auto"/>
        <w:jc w:val="both"/>
        <w:rPr>
          <w:del w:id="90" w:author="Rašková Erika [2]" w:date="2022-01-19T12:10:00Z"/>
          <w:rFonts w:ascii="Arial" w:hAnsi="Arial" w:cs="Arial"/>
          <w:sz w:val="24"/>
          <w:szCs w:val="24"/>
        </w:rPr>
      </w:pPr>
      <w:del w:id="91" w:author="Rašková Erika [2]" w:date="2022-01-19T12:10:00Z">
        <w:r w:rsidRPr="00FF3E84" w:rsidDel="00ED7219">
          <w:rPr>
            <w:rFonts w:ascii="Arial" w:hAnsi="Arial" w:cs="Arial"/>
            <w:sz w:val="24"/>
            <w:szCs w:val="24"/>
          </w:rPr>
          <w:delText>Ke sbírkovým předmětům pořizuje odbornou dokumentaci písemnou a podle potřeby i obrazovou, případně zvukovou.</w:delText>
        </w:r>
      </w:del>
    </w:p>
    <w:p w14:paraId="01796314" w14:textId="1958189C" w:rsidR="00FD4D36" w:rsidRPr="00ED7219" w:rsidDel="00ED7219" w:rsidRDefault="00FD4D36" w:rsidP="00ED7219">
      <w:pPr>
        <w:numPr>
          <w:ilvl w:val="0"/>
          <w:numId w:val="1"/>
        </w:numPr>
        <w:spacing w:after="120" w:line="240" w:lineRule="auto"/>
        <w:jc w:val="both"/>
        <w:rPr>
          <w:del w:id="92" w:author="Rašková Erika [2]" w:date="2022-01-19T12:10:00Z"/>
        </w:rPr>
      </w:pPr>
      <w:del w:id="93" w:author="Rašková Erika [2]" w:date="2022-01-19T12:10:00Z">
        <w:r w:rsidRPr="008D10CD" w:rsidDel="00ED7219">
          <w:rPr>
            <w:rFonts w:ascii="Arial" w:hAnsi="Arial" w:cs="Arial"/>
            <w:sz w:val="24"/>
            <w:szCs w:val="24"/>
          </w:rPr>
          <w:delText>Sbírkové předměty odborně zpracovává a vytěžuje z nich poznatky o vývoji přírody a společnosti</w:delText>
        </w:r>
        <w:r w:rsidRPr="00ED7219" w:rsidDel="00ED7219">
          <w:delText>.</w:delText>
        </w:r>
      </w:del>
    </w:p>
    <w:p w14:paraId="28DA97FC" w14:textId="04BCC665" w:rsidR="00FD4D36" w:rsidRPr="00FF3E84" w:rsidDel="00ED7219" w:rsidRDefault="00FD4D36" w:rsidP="00FD4D36">
      <w:pPr>
        <w:numPr>
          <w:ilvl w:val="0"/>
          <w:numId w:val="1"/>
        </w:numPr>
        <w:spacing w:after="120" w:line="240" w:lineRule="auto"/>
        <w:jc w:val="both"/>
        <w:rPr>
          <w:del w:id="94" w:author="Rašková Erika [2]" w:date="2022-01-19T12:10:00Z"/>
          <w:rFonts w:ascii="Arial" w:hAnsi="Arial" w:cs="Arial"/>
          <w:sz w:val="24"/>
          <w:szCs w:val="24"/>
        </w:rPr>
      </w:pPr>
      <w:del w:id="95" w:author="Rašková Erika [2]" w:date="2022-01-19T12:10:00Z">
        <w:r w:rsidRPr="00FF3E84" w:rsidDel="00ED7219">
          <w:rPr>
            <w:rFonts w:ascii="Arial" w:hAnsi="Arial" w:cs="Arial"/>
            <w:sz w:val="24"/>
            <w:szCs w:val="24"/>
          </w:rPr>
          <w:delText>Provádí vědecký výzkum v oboru své působnosti.</w:delText>
        </w:r>
      </w:del>
    </w:p>
    <w:p w14:paraId="65056E58" w14:textId="3B19F966" w:rsidR="00FD4D36" w:rsidRPr="00FF3E84" w:rsidDel="00ED7219" w:rsidRDefault="00FD4D36" w:rsidP="00FD4D36">
      <w:pPr>
        <w:numPr>
          <w:ilvl w:val="0"/>
          <w:numId w:val="1"/>
        </w:numPr>
        <w:spacing w:after="120" w:line="240" w:lineRule="auto"/>
        <w:jc w:val="both"/>
        <w:rPr>
          <w:del w:id="96" w:author="Rašková Erika [2]" w:date="2022-01-19T12:10:00Z"/>
          <w:rFonts w:ascii="Arial" w:hAnsi="Arial" w:cs="Arial"/>
          <w:sz w:val="24"/>
          <w:szCs w:val="24"/>
        </w:rPr>
      </w:pPr>
      <w:del w:id="97" w:author="Rašková Erika [2]" w:date="2022-01-19T12:10:00Z">
        <w:r w:rsidRPr="00FF3E84" w:rsidDel="00ED7219">
          <w:rPr>
            <w:rFonts w:ascii="Arial" w:hAnsi="Arial" w:cs="Arial"/>
            <w:sz w:val="24"/>
            <w:szCs w:val="24"/>
          </w:rPr>
          <w:delText>Sbírkové předměty, jejich napodobeniny, odbornou dokumentaci k nim a poznatky získané jejich odborným zpracováním prezentuje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delText>
        </w:r>
      </w:del>
    </w:p>
    <w:p w14:paraId="1C671C78" w14:textId="514FDE06" w:rsidR="00FD4D36" w:rsidRPr="00FF3E84" w:rsidDel="00ED7219" w:rsidRDefault="00FD4D36" w:rsidP="00FD4D36">
      <w:pPr>
        <w:numPr>
          <w:ilvl w:val="0"/>
          <w:numId w:val="1"/>
        </w:numPr>
        <w:spacing w:after="120" w:line="240" w:lineRule="auto"/>
        <w:jc w:val="both"/>
        <w:rPr>
          <w:del w:id="98" w:author="Rašková Erika [2]" w:date="2022-01-19T12:10:00Z"/>
          <w:rFonts w:ascii="Arial" w:hAnsi="Arial" w:cs="Arial"/>
          <w:sz w:val="24"/>
          <w:szCs w:val="24"/>
        </w:rPr>
      </w:pPr>
      <w:del w:id="99" w:author="Rašková Erika [2]" w:date="2022-01-19T12:10:00Z">
        <w:r w:rsidRPr="008D10CD" w:rsidDel="00ED7219">
          <w:rPr>
            <w:rFonts w:ascii="Arial" w:hAnsi="Arial" w:cs="Arial"/>
            <w:sz w:val="24"/>
            <w:szCs w:val="24"/>
          </w:rPr>
          <w:delText>Zapůjčuje sbírkové předměty</w:delText>
        </w:r>
        <w:r w:rsidRPr="00FF3E84" w:rsidDel="00ED7219">
          <w:rPr>
            <w:rFonts w:ascii="Arial" w:hAnsi="Arial" w:cs="Arial"/>
            <w:sz w:val="24"/>
            <w:szCs w:val="24"/>
          </w:rPr>
          <w:delText xml:space="preserve"> do expozic a na výstavy pořádané jinými subjekty v České republice i v zahraničí nebo za účelem jejich vědeckého zkoumání nebo preparování, konzervování a restaurování, za předpokladu, že je zajištěna jejich bezpečnost a ochrana ve smyslu zákona o ochraně sbírek. Umožňuje studium svých sbírek badatelům za podmínek stanovených zákonem o ochraně sbírek a badatelským řádem, který sama vydá. Pronajímá sbírkové předměty podle Metodiky MK ČR, čl. IX., odst. 3.</w:delText>
        </w:r>
      </w:del>
    </w:p>
    <w:p w14:paraId="3ABBF85E" w14:textId="3F6470D5" w:rsidR="00FD4D36" w:rsidRPr="00FF3E84" w:rsidDel="00ED7219" w:rsidRDefault="00FD4D36" w:rsidP="00FD4D36">
      <w:pPr>
        <w:numPr>
          <w:ilvl w:val="0"/>
          <w:numId w:val="1"/>
        </w:numPr>
        <w:spacing w:after="120" w:line="240" w:lineRule="auto"/>
        <w:jc w:val="both"/>
        <w:rPr>
          <w:del w:id="100" w:author="Rašková Erika [2]" w:date="2022-01-19T12:10:00Z"/>
          <w:rFonts w:ascii="Arial" w:hAnsi="Arial" w:cs="Arial"/>
          <w:sz w:val="24"/>
          <w:szCs w:val="24"/>
        </w:rPr>
      </w:pPr>
      <w:del w:id="101" w:author="Rašková Erika [2]" w:date="2022-01-19T12:10:00Z">
        <w:r w:rsidRPr="00FF3E84" w:rsidDel="00ED7219">
          <w:rPr>
            <w:rFonts w:ascii="Arial" w:hAnsi="Arial" w:cs="Arial"/>
            <w:sz w:val="24"/>
            <w:szCs w:val="24"/>
          </w:rPr>
          <w:delText>Pronajímá sbírkové předměty k výstavním účelům komerčního charakteru, k účelům propagačním a v rámci různých společenských akcí za předpokladu zajištění jejich bezpečnosti a ochrany ve smyslu zákona o ochraně sbírek.</w:delText>
        </w:r>
      </w:del>
    </w:p>
    <w:p w14:paraId="583400A5" w14:textId="3A7DA61E" w:rsidR="00FD4D36" w:rsidRPr="00FF3E84" w:rsidDel="00ED7219" w:rsidRDefault="00FD4D36" w:rsidP="00FD4D36">
      <w:pPr>
        <w:numPr>
          <w:ilvl w:val="0"/>
          <w:numId w:val="1"/>
        </w:numPr>
        <w:spacing w:after="120" w:line="240" w:lineRule="auto"/>
        <w:jc w:val="both"/>
        <w:rPr>
          <w:del w:id="102" w:author="Rašková Erika [2]" w:date="2022-01-19T12:10:00Z"/>
          <w:rFonts w:ascii="Arial" w:hAnsi="Arial" w:cs="Arial"/>
          <w:sz w:val="24"/>
          <w:szCs w:val="24"/>
        </w:rPr>
      </w:pPr>
      <w:del w:id="103" w:author="Rašková Erika [2]" w:date="2022-01-19T12:10:00Z">
        <w:r w:rsidRPr="00FF3E84" w:rsidDel="00ED7219">
          <w:rPr>
            <w:rFonts w:ascii="Arial" w:hAnsi="Arial" w:cs="Arial"/>
            <w:sz w:val="24"/>
            <w:szCs w:val="24"/>
          </w:rPr>
          <w:delText>Vydává a veřejně šíří periodické i neperiodické publikace.</w:delText>
        </w:r>
      </w:del>
    </w:p>
    <w:p w14:paraId="5E099341" w14:textId="6CE5C739" w:rsidR="00FD4D36" w:rsidRPr="00ED7219" w:rsidDel="00ED7219" w:rsidRDefault="00FD4D36" w:rsidP="00ED7219">
      <w:pPr>
        <w:numPr>
          <w:ilvl w:val="0"/>
          <w:numId w:val="1"/>
        </w:numPr>
        <w:spacing w:after="120" w:line="240" w:lineRule="auto"/>
        <w:jc w:val="both"/>
        <w:rPr>
          <w:del w:id="104" w:author="Rašková Erika [2]" w:date="2022-01-19T12:10:00Z"/>
          <w:sz w:val="24"/>
          <w:szCs w:val="24"/>
        </w:rPr>
      </w:pPr>
      <w:del w:id="105" w:author="Rašková Erika [2]" w:date="2022-01-19T12:10:00Z">
        <w:r w:rsidRPr="00ED7219" w:rsidDel="00ED7219">
          <w:rPr>
            <w:sz w:val="24"/>
            <w:szCs w:val="24"/>
          </w:rPr>
          <w:delText>Vykonává činnosti vyplývající z předmětu činnosti a ve vztahu k zajištění provozu veřejně přístupných prostor.</w:delText>
        </w:r>
      </w:del>
    </w:p>
    <w:p w14:paraId="3063123C" w14:textId="20336644" w:rsidR="00FD4D36" w:rsidRPr="00FF3E84" w:rsidDel="00ED7219" w:rsidRDefault="00FD4D36" w:rsidP="00FD4D36">
      <w:pPr>
        <w:numPr>
          <w:ilvl w:val="0"/>
          <w:numId w:val="1"/>
        </w:numPr>
        <w:spacing w:after="120" w:line="240" w:lineRule="auto"/>
        <w:jc w:val="both"/>
        <w:rPr>
          <w:del w:id="106" w:author="Rašková Erika [2]" w:date="2022-01-19T12:10:00Z"/>
          <w:rFonts w:ascii="Arial" w:hAnsi="Arial" w:cs="Arial"/>
          <w:sz w:val="24"/>
          <w:szCs w:val="24"/>
        </w:rPr>
      </w:pPr>
      <w:del w:id="107" w:author="Rašková Erika [2]" w:date="2022-01-19T12:10:00Z">
        <w:r w:rsidRPr="00FF3E84" w:rsidDel="00ED7219">
          <w:rPr>
            <w:rFonts w:ascii="Arial" w:hAnsi="Arial" w:cs="Arial"/>
            <w:sz w:val="24"/>
            <w:szCs w:val="24"/>
          </w:rPr>
          <w:delText>Pořádá samostatně nebo ve spolupráci s jinými právnickými nebo fyzickými osobami odborné konference, sympozia a semináře, vztahující se k předmětu činnosti a výstavy vypůjčených výtvarných děl.</w:delText>
        </w:r>
      </w:del>
    </w:p>
    <w:p w14:paraId="63BF57AB" w14:textId="706D47EE" w:rsidR="00FD4D36" w:rsidRPr="00FF3E84" w:rsidDel="00ED7219" w:rsidRDefault="00FD4D36" w:rsidP="008D10CD">
      <w:pPr>
        <w:numPr>
          <w:ilvl w:val="0"/>
          <w:numId w:val="1"/>
        </w:numPr>
        <w:spacing w:after="120" w:line="240" w:lineRule="auto"/>
        <w:jc w:val="both"/>
        <w:rPr>
          <w:del w:id="108" w:author="Rašková Erika [2]" w:date="2022-01-19T12:10:00Z"/>
          <w:rFonts w:ascii="Arial" w:hAnsi="Arial" w:cs="Arial"/>
          <w:sz w:val="24"/>
          <w:szCs w:val="24"/>
        </w:rPr>
      </w:pPr>
      <w:del w:id="109" w:author="Rašková Erika [2]" w:date="2022-01-19T12:10:00Z">
        <w:r w:rsidRPr="00FF3E84" w:rsidDel="00ED7219">
          <w:rPr>
            <w:rFonts w:ascii="Arial" w:hAnsi="Arial" w:cs="Arial"/>
            <w:sz w:val="24"/>
            <w:szCs w:val="24"/>
          </w:rPr>
          <w:delText>Pořádá kulturní a vzdělávací programy vyplývající z předmětu činnosti (hudební, divadelní, literární, filmové a multimediální). Provádí přednáškovou a vzdělávací činnost.</w:delText>
        </w:r>
      </w:del>
    </w:p>
    <w:p w14:paraId="3E932D16" w14:textId="353F7E2D" w:rsidR="00FD4D36" w:rsidRPr="00ED7219" w:rsidDel="00ED7219" w:rsidRDefault="00FD4D36" w:rsidP="00ED7219">
      <w:pPr>
        <w:numPr>
          <w:ilvl w:val="0"/>
          <w:numId w:val="1"/>
        </w:numPr>
        <w:spacing w:after="120" w:line="240" w:lineRule="auto"/>
        <w:jc w:val="both"/>
        <w:rPr>
          <w:del w:id="110" w:author="Rašková Erika [2]" w:date="2022-01-19T12:10:00Z"/>
          <w:rFonts w:ascii="Arial" w:hAnsi="Arial" w:cs="Arial"/>
          <w:sz w:val="24"/>
          <w:szCs w:val="24"/>
        </w:rPr>
      </w:pPr>
      <w:del w:id="111" w:author="Rašková Erika [2]" w:date="2022-01-19T12:10:00Z">
        <w:r w:rsidRPr="00FF3E84" w:rsidDel="00ED7219">
          <w:rPr>
            <w:rFonts w:ascii="Arial" w:hAnsi="Arial" w:cs="Arial"/>
            <w:sz w:val="24"/>
            <w:szCs w:val="24"/>
          </w:rPr>
          <w:delText>Vstupuje do profesních sdružení za účelem koordinace odborné činnosti.</w:delText>
        </w:r>
      </w:del>
    </w:p>
    <w:p w14:paraId="2F358966" w14:textId="181ADBA7" w:rsidR="00FD4D36" w:rsidRPr="00FF3E84" w:rsidDel="00ED7219" w:rsidRDefault="00FD4D36" w:rsidP="00FD4D36">
      <w:pPr>
        <w:numPr>
          <w:ilvl w:val="0"/>
          <w:numId w:val="1"/>
        </w:numPr>
        <w:spacing w:after="120" w:line="240" w:lineRule="auto"/>
        <w:jc w:val="both"/>
        <w:rPr>
          <w:del w:id="112" w:author="Rašková Erika [2]" w:date="2022-01-19T12:10:00Z"/>
          <w:rFonts w:ascii="Arial" w:hAnsi="Arial" w:cs="Arial"/>
          <w:sz w:val="24"/>
          <w:szCs w:val="24"/>
        </w:rPr>
      </w:pPr>
      <w:del w:id="113" w:author="Rašková Erika [2]" w:date="2022-01-19T12:10:00Z">
        <w:r w:rsidRPr="00FF3E84" w:rsidDel="00ED7219">
          <w:rPr>
            <w:rFonts w:ascii="Arial" w:hAnsi="Arial" w:cs="Arial"/>
            <w:sz w:val="24"/>
            <w:szCs w:val="24"/>
          </w:rPr>
          <w:delText>V oboru své činnosti spolupracuje s tuzemskými a zahraničními partnery.</w:delText>
        </w:r>
      </w:del>
    </w:p>
    <w:p w14:paraId="33E4D0D1" w14:textId="289B81AE" w:rsidR="00FD4D36" w:rsidRPr="00FF3E84" w:rsidDel="00ED7219" w:rsidRDefault="00FD4D36" w:rsidP="00FD4D36">
      <w:pPr>
        <w:numPr>
          <w:ilvl w:val="0"/>
          <w:numId w:val="1"/>
        </w:numPr>
        <w:spacing w:after="120" w:line="240" w:lineRule="auto"/>
        <w:jc w:val="both"/>
        <w:rPr>
          <w:del w:id="114" w:author="Rašková Erika [2]" w:date="2022-01-19T12:10:00Z"/>
          <w:rFonts w:ascii="Arial" w:hAnsi="Arial" w:cs="Arial"/>
          <w:sz w:val="24"/>
          <w:szCs w:val="24"/>
        </w:rPr>
      </w:pPr>
      <w:del w:id="115" w:author="Rašková Erika [2]" w:date="2022-01-19T12:10:00Z">
        <w:r w:rsidRPr="00FF3E84" w:rsidDel="00ED7219">
          <w:rPr>
            <w:rFonts w:ascii="Arial" w:hAnsi="Arial" w:cs="Arial"/>
            <w:sz w:val="24"/>
            <w:szCs w:val="24"/>
          </w:rPr>
          <w:delText>Na základě pověření Ministerstva kultury České republiky a dohody s Akademií věd České republiky provádí na území Olomouckého kraje, případně na dalším území podle zákona č. 20/1987 Sb., o státní památkové péči, ve znění pozdějších předpisů, archeologické výzkumy a archeologický dohled na lokalitách postižených terénními zásahy a podílí se na koordinaci provádění archeologických výzkumů a péče o movité archeologické nálezy</w:delText>
        </w:r>
        <w:r w:rsidR="000E4B3C" w:rsidDel="00ED7219">
          <w:rPr>
            <w:rFonts w:ascii="Arial" w:hAnsi="Arial" w:cs="Arial"/>
            <w:sz w:val="24"/>
            <w:szCs w:val="24"/>
          </w:rPr>
          <w:delText>.</w:delText>
        </w:r>
      </w:del>
    </w:p>
    <w:p w14:paraId="6C2BB5B1" w14:textId="31661027" w:rsidR="00FD4D36" w:rsidRPr="00FF3E84" w:rsidDel="00ED7219" w:rsidRDefault="00FD4D36" w:rsidP="00ED7219">
      <w:pPr>
        <w:numPr>
          <w:ilvl w:val="0"/>
          <w:numId w:val="1"/>
        </w:numPr>
        <w:spacing w:after="120" w:line="240" w:lineRule="auto"/>
        <w:jc w:val="both"/>
        <w:rPr>
          <w:del w:id="116" w:author="Rašková Erika [2]" w:date="2022-01-19T12:10:00Z"/>
          <w:rFonts w:ascii="Arial" w:hAnsi="Arial" w:cs="Arial"/>
          <w:sz w:val="24"/>
          <w:szCs w:val="24"/>
        </w:rPr>
      </w:pPr>
      <w:del w:id="117" w:author="Rašková Erika [2]" w:date="2022-01-19T12:10:00Z">
        <w:r w:rsidRPr="00FF3E84" w:rsidDel="00ED7219">
          <w:rPr>
            <w:rFonts w:ascii="Arial" w:hAnsi="Arial" w:cs="Arial"/>
            <w:sz w:val="24"/>
            <w:szCs w:val="24"/>
          </w:rPr>
          <w:lastRenderedPageBreak/>
          <w:delText xml:space="preserve">Poskytuje odborně metodickou pomoc orgánům veřejné správy. </w:delText>
        </w:r>
      </w:del>
    </w:p>
    <w:p w14:paraId="63E64A59" w14:textId="16236ABE" w:rsidR="00FD4D36" w:rsidRPr="00FF3E84" w:rsidDel="00ED7219" w:rsidRDefault="00FD4D36" w:rsidP="00FD4D36">
      <w:pPr>
        <w:numPr>
          <w:ilvl w:val="0"/>
          <w:numId w:val="1"/>
        </w:numPr>
        <w:spacing w:after="120" w:line="240" w:lineRule="auto"/>
        <w:jc w:val="both"/>
        <w:rPr>
          <w:del w:id="118" w:author="Rašková Erika [2]" w:date="2022-01-19T12:10:00Z"/>
          <w:rFonts w:ascii="Arial" w:hAnsi="Arial" w:cs="Arial"/>
          <w:sz w:val="24"/>
          <w:szCs w:val="24"/>
        </w:rPr>
      </w:pPr>
      <w:del w:id="119" w:author="Rašková Erika [2]" w:date="2022-01-19T12:10:00Z">
        <w:r w:rsidRPr="00FF3E84" w:rsidDel="00ED7219">
          <w:rPr>
            <w:rFonts w:ascii="Arial" w:hAnsi="Arial" w:cs="Arial"/>
            <w:sz w:val="24"/>
            <w:szCs w:val="24"/>
          </w:rPr>
          <w:delText>Pořizuje, využívá a zužitkovává databáze ve smyslu zákona č. 121/2000 Sb., o právu autorském, o právech souvisejících s právem autorským a o změně některých zákonů (autorský zákon).</w:delText>
        </w:r>
      </w:del>
    </w:p>
    <w:p w14:paraId="14BF2CB3" w14:textId="47544BD2" w:rsidR="00FD4D36" w:rsidRPr="00FF3E84" w:rsidDel="00ED7219" w:rsidRDefault="00FD4D36" w:rsidP="00FD4D36">
      <w:pPr>
        <w:numPr>
          <w:ilvl w:val="0"/>
          <w:numId w:val="1"/>
        </w:numPr>
        <w:spacing w:after="120" w:line="240" w:lineRule="auto"/>
        <w:jc w:val="both"/>
        <w:rPr>
          <w:del w:id="120" w:author="Rašková Erika [2]" w:date="2022-01-19T12:10:00Z"/>
          <w:rFonts w:ascii="Arial" w:hAnsi="Arial" w:cs="Arial"/>
          <w:sz w:val="24"/>
          <w:szCs w:val="24"/>
        </w:rPr>
      </w:pPr>
      <w:del w:id="121" w:author="Rašková Erika [2]" w:date="2022-01-19T12:10:00Z">
        <w:r w:rsidRPr="00FF3E84" w:rsidDel="00ED7219">
          <w:rPr>
            <w:rFonts w:ascii="Arial" w:hAnsi="Arial" w:cs="Arial"/>
            <w:sz w:val="24"/>
            <w:szCs w:val="24"/>
          </w:rPr>
          <w:delText>Zpracovává odborné posudky, rešerše a expertizy.</w:delText>
        </w:r>
      </w:del>
    </w:p>
    <w:p w14:paraId="052285E1" w14:textId="14303688" w:rsidR="00FD4D36" w:rsidRPr="00FF3E84" w:rsidDel="00ED7219" w:rsidRDefault="00FD4D36" w:rsidP="00ED7219">
      <w:pPr>
        <w:numPr>
          <w:ilvl w:val="0"/>
          <w:numId w:val="1"/>
        </w:numPr>
        <w:spacing w:after="120" w:line="240" w:lineRule="auto"/>
        <w:jc w:val="both"/>
        <w:rPr>
          <w:del w:id="122" w:author="Rašková Erika [2]" w:date="2022-01-19T12:10:00Z"/>
          <w:rFonts w:ascii="Arial" w:hAnsi="Arial" w:cs="Arial"/>
          <w:sz w:val="24"/>
          <w:szCs w:val="24"/>
        </w:rPr>
      </w:pPr>
      <w:del w:id="123" w:author="Rašková Erika [2]" w:date="2022-01-19T12:10:00Z">
        <w:r w:rsidRPr="00FF3E84" w:rsidDel="00ED7219">
          <w:rPr>
            <w:rFonts w:ascii="Arial" w:hAnsi="Arial" w:cs="Arial"/>
            <w:sz w:val="24"/>
            <w:szCs w:val="24"/>
          </w:rPr>
          <w:delText>Poskytuje informační služby související s předmětem činnosti.</w:delText>
        </w:r>
      </w:del>
    </w:p>
    <w:p w14:paraId="1876BAB8" w14:textId="62007C4C" w:rsidR="00FD4D36" w:rsidRPr="00FF3E84" w:rsidDel="00ED7219" w:rsidRDefault="00FD4D36" w:rsidP="00FD4D36">
      <w:pPr>
        <w:numPr>
          <w:ilvl w:val="0"/>
          <w:numId w:val="1"/>
        </w:numPr>
        <w:spacing w:after="120" w:line="240" w:lineRule="auto"/>
        <w:jc w:val="both"/>
        <w:rPr>
          <w:del w:id="124" w:author="Rašková Erika [2]" w:date="2022-01-19T12:10:00Z"/>
          <w:rFonts w:ascii="Arial" w:hAnsi="Arial" w:cs="Arial"/>
          <w:sz w:val="24"/>
          <w:szCs w:val="24"/>
        </w:rPr>
      </w:pPr>
      <w:del w:id="125" w:author="Rašková Erika [2]" w:date="2022-01-19T12:10:00Z">
        <w:r w:rsidRPr="00FF3E84" w:rsidDel="00ED7219">
          <w:rPr>
            <w:rFonts w:ascii="Arial" w:hAnsi="Arial" w:cs="Arial"/>
            <w:sz w:val="24"/>
            <w:szCs w:val="24"/>
          </w:rPr>
          <w:delText xml:space="preserve">Za úplatu pořizuje obrazové a zvukové záznamy, kopie dokumentů, poskytuje fotografie, negativy a ektachromy sbírkových předmětů či vystavovaných exponátů. Prodává katalogy a jiné tiskoviny, upomínkové předměty a další zboží propagující předmět činnosti, kopie, repliky a další rozmnoženiny sbírkových předmětů, výrobky z ušlechtilých materiálů, nosiče audio a video nahrávek sbírkových předmětů či vystavovaných exponátů. Pronajímá nevyužívané prostory v objektech, které spravuje, k účelům, které jsou v souladu s jejím posláním. Propaguje svoji činnost včetně internetu (webové stránky). </w:delText>
        </w:r>
      </w:del>
    </w:p>
    <w:p w14:paraId="43EFEE1D" w14:textId="144C2D5C" w:rsidR="00FA7AB0" w:rsidRPr="00ED7219" w:rsidDel="00ED7219" w:rsidRDefault="00FD4D36" w:rsidP="00ED7219">
      <w:pPr>
        <w:numPr>
          <w:ilvl w:val="0"/>
          <w:numId w:val="1"/>
        </w:numPr>
        <w:spacing w:after="480" w:line="240" w:lineRule="auto"/>
        <w:jc w:val="both"/>
        <w:rPr>
          <w:del w:id="126" w:author="Rašková Erika [2]" w:date="2022-01-19T12:10:00Z"/>
        </w:rPr>
      </w:pPr>
      <w:del w:id="127" w:author="Rašková Erika [2]" w:date="2022-01-19T12:10:00Z">
        <w:r w:rsidRPr="00FF3E84" w:rsidDel="00ED7219">
          <w:rPr>
            <w:rFonts w:ascii="Arial" w:hAnsi="Arial" w:cs="Arial"/>
            <w:sz w:val="24"/>
            <w:szCs w:val="24"/>
          </w:rPr>
          <w:delText xml:space="preserve">Organizace </w:delText>
        </w:r>
        <w:r w:rsidR="00097CB2" w:rsidDel="00ED7219">
          <w:rPr>
            <w:rFonts w:ascii="Arial" w:hAnsi="Arial" w:cs="Arial"/>
            <w:sz w:val="24"/>
            <w:szCs w:val="24"/>
          </w:rPr>
          <w:delText xml:space="preserve">poskytuje standardizované veřejné služby dle zákona č. 122/2000 Sb. O ochraně sbírek muzejní povahy a o změně některých dalších zákonů, ve znění pozdějších předpisů. </w:delText>
        </w:r>
      </w:del>
    </w:p>
    <w:p w14:paraId="0C5CBE12" w14:textId="5D16049D" w:rsidR="00ED7219" w:rsidRDefault="00ED7219" w:rsidP="00EB22B6">
      <w:pPr>
        <w:pStyle w:val="Odstavecseseznamem"/>
        <w:numPr>
          <w:ilvl w:val="0"/>
          <w:numId w:val="20"/>
        </w:numPr>
        <w:spacing w:after="240"/>
        <w:jc w:val="both"/>
        <w:rPr>
          <w:ins w:id="128" w:author="Rašková Erika [2]" w:date="2022-01-19T12:10:00Z"/>
          <w:rFonts w:ascii="Arial" w:eastAsia="Lucida Sans Unicode" w:hAnsi="Arial" w:cs="Arial"/>
          <w:iCs/>
          <w:sz w:val="24"/>
          <w:szCs w:val="24"/>
        </w:rPr>
      </w:pPr>
      <w:ins w:id="129" w:author="Rašková Erika [2]" w:date="2022-01-19T12:10:00Z">
        <w:r w:rsidRPr="00CF78D7">
          <w:rPr>
            <w:rFonts w:ascii="Arial" w:eastAsia="Lucida Sans Unicode" w:hAnsi="Arial" w:cs="Arial"/>
            <w:iCs/>
            <w:sz w:val="24"/>
            <w:szCs w:val="24"/>
          </w:rPr>
          <w:t xml:space="preserve">Součástí sbírek mohou být archiválie a kulturní památky, s nimiž </w:t>
        </w:r>
      </w:ins>
      <w:ins w:id="130" w:author="Rašková Erika [2]" w:date="2022-01-26T08:40:00Z">
        <w:r w:rsidR="000859E5">
          <w:rPr>
            <w:rFonts w:ascii="Arial" w:eastAsia="Lucida Sans Unicode" w:hAnsi="Arial" w:cs="Arial"/>
            <w:iCs/>
            <w:sz w:val="24"/>
            <w:szCs w:val="24"/>
          </w:rPr>
          <w:t xml:space="preserve">příspěvková </w:t>
        </w:r>
      </w:ins>
      <w:ins w:id="131" w:author="Rašková Erika [2]" w:date="2022-01-19T12:10:00Z">
        <w:r w:rsidRPr="00CF78D7">
          <w:rPr>
            <w:rFonts w:ascii="Arial" w:eastAsia="Lucida Sans Unicode" w:hAnsi="Arial" w:cs="Arial"/>
            <w:iCs/>
            <w:sz w:val="24"/>
            <w:szCs w:val="24"/>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r>
          <w:rPr>
            <w:rFonts w:ascii="Arial" w:eastAsia="Lucida Sans Unicode" w:hAnsi="Arial" w:cs="Arial"/>
            <w:iCs/>
            <w:sz w:val="24"/>
            <w:szCs w:val="24"/>
          </w:rPr>
          <w:br/>
        </w:r>
      </w:ins>
    </w:p>
    <w:p w14:paraId="5CF468DE" w14:textId="0FCD133E" w:rsidR="00ED7219" w:rsidRPr="00EA5FF6" w:rsidRDefault="000859E5" w:rsidP="00EB22B6">
      <w:pPr>
        <w:pStyle w:val="Odstavecseseznamem"/>
        <w:numPr>
          <w:ilvl w:val="0"/>
          <w:numId w:val="20"/>
        </w:numPr>
        <w:spacing w:before="120"/>
        <w:jc w:val="both"/>
        <w:rPr>
          <w:ins w:id="132" w:author="Rašková Erika [2]" w:date="2022-01-19T12:10:00Z"/>
          <w:rFonts w:ascii="Arial" w:eastAsia="Lucida Sans Unicode" w:hAnsi="Arial" w:cs="Arial"/>
          <w:iCs/>
          <w:sz w:val="24"/>
          <w:szCs w:val="24"/>
        </w:rPr>
      </w:pPr>
      <w:ins w:id="133" w:author="Rašková Erika [2]" w:date="2022-01-19T12:10:00Z">
        <w:r>
          <w:rPr>
            <w:rFonts w:ascii="Arial" w:eastAsia="Lucida Sans Unicode" w:hAnsi="Arial" w:cs="Arial"/>
            <w:iCs/>
            <w:sz w:val="24"/>
            <w:szCs w:val="24"/>
          </w:rPr>
          <w:t>Příspěvková o</w:t>
        </w:r>
        <w:r w:rsidR="00ED7219" w:rsidRPr="006617FF">
          <w:rPr>
            <w:rFonts w:ascii="Arial" w:eastAsia="Lucida Sans Unicode" w:hAnsi="Arial" w:cs="Arial"/>
            <w:iCs/>
            <w:sz w:val="24"/>
            <w:szCs w:val="24"/>
          </w:rPr>
          <w:t>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w:t>
        </w:r>
        <w:r>
          <w:rPr>
            <w:rFonts w:ascii="Arial" w:eastAsia="Lucida Sans Unicode" w:hAnsi="Arial" w:cs="Arial"/>
            <w:iCs/>
            <w:sz w:val="24"/>
            <w:szCs w:val="24"/>
          </w:rPr>
          <w:t xml:space="preserve"> jen „zákon </w:t>
        </w:r>
        <w:r w:rsidR="004260EE">
          <w:rPr>
            <w:rFonts w:ascii="Arial" w:eastAsia="Lucida Sans Unicode" w:hAnsi="Arial" w:cs="Arial"/>
            <w:iCs/>
            <w:sz w:val="24"/>
            <w:szCs w:val="24"/>
          </w:rPr>
          <w:t>č. 257/2001 Sb.“).</w:t>
        </w:r>
      </w:ins>
    </w:p>
    <w:p w14:paraId="2768038D" w14:textId="536E3F6D" w:rsidR="00ED7219" w:rsidRPr="00753002" w:rsidRDefault="000859E5" w:rsidP="00EB22B6">
      <w:pPr>
        <w:pStyle w:val="Zkladntext"/>
        <w:widowControl/>
        <w:numPr>
          <w:ilvl w:val="0"/>
          <w:numId w:val="20"/>
        </w:numPr>
        <w:tabs>
          <w:tab w:val="left" w:pos="397"/>
        </w:tabs>
        <w:jc w:val="both"/>
        <w:rPr>
          <w:ins w:id="134" w:author="Rašková Erika [2]" w:date="2022-01-19T12:10:00Z"/>
          <w:rFonts w:ascii="Arial" w:hAnsi="Arial" w:cs="Arial"/>
          <w:iCs/>
        </w:rPr>
      </w:pPr>
      <w:ins w:id="135" w:author="Rašková Erika [2]" w:date="2022-01-19T12:10:00Z">
        <w:r>
          <w:rPr>
            <w:rFonts w:ascii="Arial" w:hAnsi="Arial" w:cs="Arial"/>
            <w:iCs/>
          </w:rPr>
          <w:t>Příspěvková o</w:t>
        </w:r>
        <w:r w:rsidR="00ED7219">
          <w:rPr>
            <w:rFonts w:ascii="Arial" w:hAnsi="Arial" w:cs="Arial"/>
            <w:iCs/>
          </w:rPr>
          <w:t>rganizace odborně zpracovává s</w:t>
        </w:r>
        <w:r w:rsidR="00ED7219" w:rsidRPr="00753002">
          <w:rPr>
            <w:rFonts w:ascii="Arial" w:hAnsi="Arial" w:cs="Arial"/>
            <w:iCs/>
          </w:rPr>
          <w:t xml:space="preserve">bírkové </w:t>
        </w:r>
      </w:ins>
      <w:ins w:id="136" w:author="Sychra David" w:date="2022-01-19T14:20:00Z">
        <w:r w:rsidR="0054339E" w:rsidRPr="00753002">
          <w:rPr>
            <w:rFonts w:ascii="Arial" w:hAnsi="Arial" w:cs="Arial"/>
            <w:iCs/>
          </w:rPr>
          <w:t>předměty a vytěžuje</w:t>
        </w:r>
      </w:ins>
      <w:ins w:id="137" w:author="Rašková Erika [2]" w:date="2022-01-19T12:10:00Z">
        <w:r w:rsidR="00ED7219" w:rsidRPr="00753002">
          <w:rPr>
            <w:rFonts w:ascii="Arial" w:hAnsi="Arial" w:cs="Arial"/>
            <w:iCs/>
          </w:rPr>
          <w:t xml:space="preserve"> z nich poznatky o vývoji přírody a</w:t>
        </w:r>
        <w:r w:rsidR="00ED7219">
          <w:rPr>
            <w:rFonts w:ascii="Arial" w:hAnsi="Arial" w:cs="Arial"/>
            <w:iCs/>
          </w:rPr>
          <w:t> </w:t>
        </w:r>
        <w:r w:rsidR="00ED7219" w:rsidRPr="00753002">
          <w:rPr>
            <w:rFonts w:ascii="Arial" w:hAnsi="Arial" w:cs="Arial"/>
            <w:iCs/>
          </w:rPr>
          <w:t>společnosti.</w:t>
        </w:r>
      </w:ins>
    </w:p>
    <w:p w14:paraId="06F3B132" w14:textId="7E484450" w:rsidR="006A5808" w:rsidRPr="005072E4" w:rsidRDefault="004260EE" w:rsidP="00EB22B6">
      <w:pPr>
        <w:numPr>
          <w:ilvl w:val="0"/>
          <w:numId w:val="20"/>
        </w:numPr>
        <w:autoSpaceDE w:val="0"/>
        <w:autoSpaceDN w:val="0"/>
        <w:adjustRightInd w:val="0"/>
        <w:spacing w:after="60" w:line="240" w:lineRule="auto"/>
        <w:jc w:val="both"/>
        <w:rPr>
          <w:ins w:id="138" w:author="Rašková Erika [2]" w:date="2022-01-28T14:04:00Z"/>
          <w:rFonts w:ascii="Arial" w:hAnsi="Arial" w:cs="Arial"/>
          <w:sz w:val="24"/>
          <w:szCs w:val="24"/>
          <w:lang w:val="cs"/>
        </w:rPr>
      </w:pPr>
      <w:ins w:id="139" w:author="Rašková Erika [2]" w:date="2022-01-28T13:27:00Z">
        <w:r>
          <w:rPr>
            <w:rFonts w:ascii="Arial" w:eastAsia="Calibri" w:hAnsi="Arial" w:cs="Arial"/>
            <w:iCs/>
            <w:sz w:val="24"/>
            <w:szCs w:val="24"/>
          </w:rPr>
          <w:t>Příspěvková o</w:t>
        </w:r>
        <w:r w:rsidRPr="004260EE">
          <w:rPr>
            <w:rFonts w:ascii="Arial" w:eastAsia="Calibri" w:hAnsi="Arial" w:cs="Arial"/>
            <w:iCs/>
            <w:sz w:val="24"/>
            <w:szCs w:val="24"/>
          </w:rPr>
          <w:t>rganizace provádí vědecký výzkum v oborech své působnosti včetně prostředí, z něhož sbírkové předměty získává.</w:t>
        </w:r>
      </w:ins>
    </w:p>
    <w:p w14:paraId="78C46A68" w14:textId="14E85CEF" w:rsidR="00ED7219" w:rsidRPr="00EB22B6" w:rsidRDefault="000859E5" w:rsidP="00EB22B6">
      <w:pPr>
        <w:numPr>
          <w:ilvl w:val="0"/>
          <w:numId w:val="20"/>
        </w:numPr>
        <w:autoSpaceDE w:val="0"/>
        <w:autoSpaceDN w:val="0"/>
        <w:adjustRightInd w:val="0"/>
        <w:spacing w:after="60" w:line="240" w:lineRule="auto"/>
        <w:jc w:val="both"/>
        <w:rPr>
          <w:ins w:id="140" w:author="Rašková Erika [2]" w:date="2022-01-19T12:10:00Z"/>
          <w:rFonts w:ascii="Arial" w:hAnsi="Arial" w:cs="Arial"/>
          <w:sz w:val="24"/>
          <w:szCs w:val="24"/>
          <w:lang w:val="cs"/>
        </w:rPr>
      </w:pPr>
      <w:ins w:id="141" w:author="Rašková Erika [2]" w:date="2022-01-19T12:10:00Z">
        <w:r w:rsidRPr="000859E5">
          <w:rPr>
            <w:rFonts w:ascii="Arial" w:hAnsi="Arial" w:cs="Arial"/>
            <w:sz w:val="24"/>
            <w:szCs w:val="24"/>
            <w:lang w:val="cs"/>
          </w:rPr>
          <w:t>Příspěvková o</w:t>
        </w:r>
        <w:r w:rsidR="00ED7219" w:rsidRPr="00EB22B6">
          <w:rPr>
            <w:rFonts w:ascii="Arial" w:hAnsi="Arial" w:cs="Arial"/>
            <w:sz w:val="24"/>
            <w:szCs w:val="24"/>
            <w:lang w:val="cs"/>
          </w:rPr>
          <w:t>rganizace pořizuje ke sbírkovým předmětům odbornou dokumentaci písemnou a podle potřeby též obrazovou, případně zvukovou.</w:t>
        </w:r>
      </w:ins>
    </w:p>
    <w:p w14:paraId="223300FC" w14:textId="77777777" w:rsidR="00ED7219" w:rsidRPr="00ED7219" w:rsidRDefault="00ED7219" w:rsidP="00ED7219">
      <w:pPr>
        <w:pStyle w:val="Zkladntext"/>
        <w:widowControl/>
        <w:ind w:left="397"/>
        <w:jc w:val="both"/>
        <w:rPr>
          <w:ins w:id="142" w:author="Rašková Erika [2]" w:date="2022-01-19T12:10:00Z"/>
          <w:rFonts w:ascii="Arial" w:hAnsi="Arial" w:cs="Arial"/>
          <w:iCs/>
        </w:rPr>
      </w:pPr>
    </w:p>
    <w:p w14:paraId="19B977ED" w14:textId="459F3654" w:rsidR="00ED7219" w:rsidRPr="00EB22B6" w:rsidRDefault="000859E5" w:rsidP="00EB22B6">
      <w:pPr>
        <w:widowControl w:val="0"/>
        <w:numPr>
          <w:ilvl w:val="0"/>
          <w:numId w:val="20"/>
        </w:numPr>
        <w:tabs>
          <w:tab w:val="left" w:pos="360"/>
        </w:tabs>
        <w:suppressAutoHyphens/>
        <w:spacing w:after="120" w:line="240" w:lineRule="auto"/>
        <w:jc w:val="both"/>
        <w:rPr>
          <w:ins w:id="143" w:author="Rašková Erika [2]" w:date="2022-01-19T12:10:00Z"/>
          <w:rFonts w:ascii="Arial" w:hAnsi="Arial" w:cs="Tahoma"/>
          <w:sz w:val="24"/>
          <w:szCs w:val="24"/>
        </w:rPr>
      </w:pPr>
      <w:ins w:id="144" w:author="Rašková Erika [2]" w:date="2022-01-19T12:10:00Z">
        <w:r w:rsidRPr="000859E5">
          <w:rPr>
            <w:rFonts w:ascii="Arial" w:hAnsi="Arial" w:cs="Tahoma"/>
            <w:sz w:val="24"/>
            <w:szCs w:val="24"/>
          </w:rPr>
          <w:t>Příspěvková o</w:t>
        </w:r>
        <w:r w:rsidR="00ED7219" w:rsidRPr="00EB22B6">
          <w:rPr>
            <w:rFonts w:ascii="Arial" w:hAnsi="Arial" w:cs="Tahoma"/>
            <w:sz w:val="24"/>
            <w:szCs w:val="24"/>
          </w:rPr>
          <w:t xml:space="preserve">rganizace prezentuje sbírkové předměty, jejich napodobeniny, odbornou dokumentaci k nim a poznatky získané jejich odborným zpracováním zejména prostřednictvím stálých expozic a krátkodobých výstav, vlastní publikační a </w:t>
        </w:r>
        <w:r w:rsidR="00ED7219" w:rsidRPr="00EB22B6">
          <w:rPr>
            <w:rFonts w:ascii="Arial" w:hAnsi="Arial" w:cs="Tahoma"/>
            <w:sz w:val="24"/>
            <w:szCs w:val="24"/>
          </w:rPr>
          <w:lastRenderedPageBreak/>
          <w:t>přednáškovou činností v České republice i v zahraničí a dalšími kulturně-výchovnými aktivitami určenými pro nejširší veřejnost, speciálně pak zejména dětem a mládeži, seniorům a handicapovaným občanům.</w:t>
        </w:r>
      </w:ins>
    </w:p>
    <w:p w14:paraId="400BC2BB" w14:textId="1F5D5282" w:rsidR="008220F5" w:rsidRPr="00EB22B6" w:rsidRDefault="000859E5" w:rsidP="008220F5">
      <w:pPr>
        <w:widowControl w:val="0"/>
        <w:numPr>
          <w:ilvl w:val="0"/>
          <w:numId w:val="20"/>
        </w:numPr>
        <w:tabs>
          <w:tab w:val="left" w:pos="360"/>
        </w:tabs>
        <w:suppressAutoHyphens/>
        <w:spacing w:after="120" w:line="240" w:lineRule="auto"/>
        <w:jc w:val="both"/>
        <w:rPr>
          <w:ins w:id="145" w:author="Rašková Erika [2]" w:date="2022-01-20T14:38:00Z"/>
          <w:rFonts w:ascii="Arial" w:hAnsi="Arial" w:cs="Tahoma"/>
          <w:sz w:val="24"/>
          <w:szCs w:val="24"/>
        </w:rPr>
      </w:pPr>
      <w:ins w:id="146" w:author="Rašková Erika [2]" w:date="2022-01-20T14:38:00Z">
        <w:r w:rsidRPr="000859E5">
          <w:rPr>
            <w:rFonts w:ascii="Arial" w:hAnsi="Arial" w:cs="Tahoma"/>
            <w:sz w:val="24"/>
            <w:szCs w:val="24"/>
          </w:rPr>
          <w:t>Příspěvková o</w:t>
        </w:r>
        <w:r w:rsidR="008220F5" w:rsidRPr="00EB22B6">
          <w:rPr>
            <w:rFonts w:ascii="Arial" w:hAnsi="Arial" w:cs="Tahoma"/>
            <w:sz w:val="24"/>
            <w:szCs w:val="24"/>
          </w:rPr>
          <w:t xml:space="preserve">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w:t>
        </w:r>
      </w:ins>
      <w:ins w:id="147" w:author="Rašková Erika [2]" w:date="2022-01-26T08:41:00Z">
        <w:r>
          <w:rPr>
            <w:rFonts w:ascii="Arial" w:hAnsi="Arial" w:cs="Tahoma"/>
            <w:sz w:val="24"/>
            <w:szCs w:val="24"/>
          </w:rPr>
          <w:t xml:space="preserve">příspěvková </w:t>
        </w:r>
      </w:ins>
      <w:ins w:id="148" w:author="Rašková Erika [2]" w:date="2022-01-20T14:38:00Z">
        <w:r w:rsidR="008220F5" w:rsidRPr="00EB22B6">
          <w:rPr>
            <w:rFonts w:ascii="Arial" w:hAnsi="Arial" w:cs="Tahoma"/>
            <w:sz w:val="24"/>
            <w:szCs w:val="24"/>
          </w:rPr>
          <w:t>organizace řídí platnou legislativou a touto zřizovací listinou.</w:t>
        </w:r>
      </w:ins>
    </w:p>
    <w:p w14:paraId="0C196547" w14:textId="3F068696" w:rsidR="00ED7219" w:rsidRPr="00EB22B6" w:rsidRDefault="000859E5" w:rsidP="00EB22B6">
      <w:pPr>
        <w:ind w:left="708"/>
        <w:jc w:val="both"/>
        <w:rPr>
          <w:ins w:id="149" w:author="Rašková Erika [2]" w:date="2022-01-19T12:10:00Z"/>
          <w:rFonts w:ascii="Arial" w:hAnsi="Arial" w:cs="Arial"/>
          <w:sz w:val="24"/>
          <w:szCs w:val="24"/>
        </w:rPr>
      </w:pPr>
      <w:ins w:id="150" w:author="Rašková Erika [2]" w:date="2022-01-19T12:10:00Z">
        <w:r w:rsidRPr="00EB22B6">
          <w:rPr>
            <w:rFonts w:ascii="Arial" w:hAnsi="Arial" w:cs="Arial"/>
            <w:sz w:val="24"/>
            <w:szCs w:val="24"/>
          </w:rPr>
          <w:t xml:space="preserve">Příspěvková </w:t>
        </w:r>
      </w:ins>
      <w:ins w:id="151" w:author="Rašková Erika [2]" w:date="2022-01-26T08:41:00Z">
        <w:r w:rsidRPr="00EB22B6">
          <w:rPr>
            <w:rFonts w:ascii="Arial" w:hAnsi="Arial" w:cs="Arial"/>
            <w:sz w:val="24"/>
            <w:szCs w:val="24"/>
          </w:rPr>
          <w:t>o</w:t>
        </w:r>
      </w:ins>
      <w:ins w:id="152" w:author="Rašková Erika [2]" w:date="2022-01-19T12:10:00Z">
        <w:r w:rsidR="008220F5" w:rsidRPr="00EB22B6">
          <w:rPr>
            <w:rFonts w:ascii="Arial" w:hAnsi="Arial" w:cs="Arial"/>
            <w:sz w:val="24"/>
            <w:szCs w:val="24"/>
          </w:rPr>
          <w:t>rganizace si vy</w:t>
        </w:r>
        <w:r w:rsidR="00ED7219" w:rsidRPr="00EB22B6">
          <w:rPr>
            <w:rFonts w:ascii="Arial" w:hAnsi="Arial" w:cs="Arial"/>
            <w:sz w:val="24"/>
            <w:szCs w:val="24"/>
          </w:rPr>
          <w:t xml:space="preserve">půjčuje sbírkové předměty </w:t>
        </w:r>
      </w:ins>
      <w:ins w:id="153" w:author="David Sychra" w:date="2022-01-29T22:25:00Z">
        <w:r w:rsidR="00795805" w:rsidRPr="00EB22B6">
          <w:rPr>
            <w:rFonts w:ascii="Arial" w:hAnsi="Arial" w:cs="Arial"/>
            <w:sz w:val="24"/>
            <w:szCs w:val="24"/>
          </w:rPr>
          <w:t xml:space="preserve">od jiných právnických i fyzických osob v České republice i v zahraničí </w:t>
        </w:r>
      </w:ins>
      <w:ins w:id="154" w:author="Rašková Erika [2]" w:date="2022-01-19T12:10:00Z">
        <w:r w:rsidR="00ED7219" w:rsidRPr="00EB22B6">
          <w:rPr>
            <w:rFonts w:ascii="Arial" w:hAnsi="Arial" w:cs="Arial"/>
            <w:sz w:val="24"/>
            <w:szCs w:val="24"/>
          </w:rPr>
          <w:t xml:space="preserve">k účelům studijním, výstavním, dále za účelem jejich vědeckého zkoumání nebo preparování, konzervování a restaurování. Při </w:t>
        </w:r>
      </w:ins>
      <w:ins w:id="155" w:author="Rašková Erika [2]" w:date="2022-01-20T14:38:00Z">
        <w:r w:rsidR="008220F5" w:rsidRPr="00EB22B6">
          <w:rPr>
            <w:rFonts w:ascii="Arial" w:hAnsi="Arial" w:cs="Arial"/>
            <w:sz w:val="24"/>
            <w:szCs w:val="24"/>
          </w:rPr>
          <w:t>vy</w:t>
        </w:r>
      </w:ins>
      <w:ins w:id="156" w:author="Rašková Erika [2]" w:date="2022-01-19T12:10:00Z">
        <w:r w:rsidR="00ED7219" w:rsidRPr="00EB22B6">
          <w:rPr>
            <w:rFonts w:ascii="Arial" w:hAnsi="Arial" w:cs="Arial"/>
            <w:sz w:val="24"/>
            <w:szCs w:val="24"/>
          </w:rPr>
          <w:t xml:space="preserve">půjčování si sbírkových předmětů od jiných subjektů se </w:t>
        </w:r>
      </w:ins>
      <w:ins w:id="157" w:author="Rašková Erika [2]" w:date="2022-01-26T08:42:00Z">
        <w:r w:rsidRPr="00EB22B6">
          <w:rPr>
            <w:rFonts w:ascii="Arial" w:hAnsi="Arial" w:cs="Arial"/>
            <w:sz w:val="24"/>
            <w:szCs w:val="24"/>
          </w:rPr>
          <w:t xml:space="preserve">příspěvková </w:t>
        </w:r>
      </w:ins>
      <w:ins w:id="158" w:author="Rašková Erika [2]" w:date="2022-01-19T12:10:00Z">
        <w:r w:rsidR="00ED7219" w:rsidRPr="00EB22B6">
          <w:rPr>
            <w:rFonts w:ascii="Arial" w:hAnsi="Arial" w:cs="Arial"/>
            <w:sz w:val="24"/>
            <w:szCs w:val="24"/>
          </w:rPr>
          <w:t>organizace řídí platnou legislativou a touto zřizovací listinou.</w:t>
        </w:r>
      </w:ins>
    </w:p>
    <w:p w14:paraId="454F013A" w14:textId="77777777" w:rsidR="00ED7219" w:rsidRPr="004B5DE3" w:rsidRDefault="00ED7219" w:rsidP="00ED7219">
      <w:pPr>
        <w:pStyle w:val="Zkladntext"/>
        <w:widowControl/>
        <w:ind w:left="397"/>
        <w:jc w:val="both"/>
        <w:rPr>
          <w:ins w:id="159" w:author="Rašková Erika [2]" w:date="2022-01-19T12:10:00Z"/>
          <w:rFonts w:ascii="Arial" w:hAnsi="Arial" w:cs="Arial"/>
          <w:iCs/>
        </w:rPr>
      </w:pPr>
    </w:p>
    <w:p w14:paraId="02EEDCE6" w14:textId="188954ED" w:rsidR="00ED7219" w:rsidRPr="00753002" w:rsidRDefault="000859E5" w:rsidP="00EB22B6">
      <w:pPr>
        <w:pStyle w:val="Zkladntext"/>
        <w:widowControl/>
        <w:numPr>
          <w:ilvl w:val="0"/>
          <w:numId w:val="20"/>
        </w:numPr>
        <w:tabs>
          <w:tab w:val="left" w:pos="397"/>
        </w:tabs>
        <w:jc w:val="both"/>
        <w:rPr>
          <w:ins w:id="160" w:author="Rašková Erika [2]" w:date="2022-01-19T12:10:00Z"/>
          <w:rFonts w:ascii="Arial" w:hAnsi="Arial" w:cs="Arial"/>
          <w:iCs/>
        </w:rPr>
      </w:pPr>
      <w:ins w:id="161" w:author="Rašková Erika [2]" w:date="2022-01-19T12:10:00Z">
        <w:r>
          <w:rPr>
            <w:rFonts w:ascii="Arial" w:hAnsi="Arial" w:cs="Arial"/>
            <w:iCs/>
          </w:rPr>
          <w:t>Příspěvková o</w:t>
        </w:r>
        <w:r w:rsidR="00ED7219">
          <w:rPr>
            <w:rFonts w:ascii="Arial" w:hAnsi="Arial" w:cs="Arial"/>
            <w:iCs/>
          </w:rPr>
          <w:t>rganizace s</w:t>
        </w:r>
        <w:r w:rsidR="00ED7219" w:rsidRPr="00753002">
          <w:rPr>
            <w:rFonts w:ascii="Arial" w:hAnsi="Arial" w:cs="Arial"/>
            <w:iCs/>
          </w:rPr>
          <w:t>amostatně nebo ve spolupráci s jinými právnickými či fyzickými osobami pořádá odborné konference, sympozia</w:t>
        </w:r>
        <w:r w:rsidR="00ED7219">
          <w:rPr>
            <w:rFonts w:ascii="Arial" w:hAnsi="Arial" w:cs="Arial"/>
            <w:iCs/>
          </w:rPr>
          <w:t>, workshopy</w:t>
        </w:r>
        <w:r w:rsidR="00ED7219" w:rsidRPr="00753002">
          <w:rPr>
            <w:rFonts w:ascii="Arial" w:hAnsi="Arial" w:cs="Arial"/>
            <w:iCs/>
          </w:rPr>
          <w:t xml:space="preserve"> a semináře, vztahující se k předmětu </w:t>
        </w:r>
      </w:ins>
      <w:ins w:id="162" w:author="Sychra David" w:date="2022-01-19T14:23:00Z">
        <w:r w:rsidR="00251BF8">
          <w:rPr>
            <w:rFonts w:ascii="Arial" w:hAnsi="Arial" w:cs="Arial"/>
            <w:iCs/>
          </w:rPr>
          <w:t xml:space="preserve">hlavní </w:t>
        </w:r>
      </w:ins>
      <w:ins w:id="163" w:author="Rašková Erika [2]" w:date="2022-01-19T12:10:00Z">
        <w:r w:rsidR="00ED7219" w:rsidRPr="00753002">
          <w:rPr>
            <w:rFonts w:ascii="Arial" w:hAnsi="Arial" w:cs="Arial"/>
            <w:iCs/>
          </w:rPr>
          <w:t>činnosti.</w:t>
        </w:r>
      </w:ins>
    </w:p>
    <w:p w14:paraId="209D1A54" w14:textId="34199AB9" w:rsidR="00ED7219" w:rsidRPr="00753002" w:rsidRDefault="000859E5" w:rsidP="00EB22B6">
      <w:pPr>
        <w:pStyle w:val="Zkladntext"/>
        <w:widowControl/>
        <w:numPr>
          <w:ilvl w:val="0"/>
          <w:numId w:val="20"/>
        </w:numPr>
        <w:tabs>
          <w:tab w:val="left" w:pos="397"/>
        </w:tabs>
        <w:jc w:val="both"/>
        <w:rPr>
          <w:ins w:id="164" w:author="Rašková Erika [2]" w:date="2022-01-19T12:10:00Z"/>
          <w:rFonts w:ascii="Arial" w:hAnsi="Arial" w:cs="Arial"/>
          <w:iCs/>
        </w:rPr>
      </w:pPr>
      <w:ins w:id="165" w:author="Rašková Erika [2]" w:date="2022-01-19T12:10:00Z">
        <w:r>
          <w:rPr>
            <w:rFonts w:ascii="Arial" w:hAnsi="Arial" w:cs="Arial"/>
            <w:iCs/>
          </w:rPr>
          <w:t>Příspěvková o</w:t>
        </w:r>
        <w:r w:rsidR="00ED7219">
          <w:rPr>
            <w:rFonts w:ascii="Arial" w:hAnsi="Arial" w:cs="Arial"/>
            <w:iCs/>
          </w:rPr>
          <w:t>rganizace p</w:t>
        </w:r>
        <w:r w:rsidR="008220F5">
          <w:rPr>
            <w:rFonts w:ascii="Arial" w:hAnsi="Arial" w:cs="Arial"/>
            <w:iCs/>
          </w:rPr>
          <w:t>ořádá výstavy vy</w:t>
        </w:r>
        <w:r w:rsidR="00ED7219" w:rsidRPr="00753002">
          <w:rPr>
            <w:rFonts w:ascii="Arial" w:hAnsi="Arial" w:cs="Arial"/>
            <w:iCs/>
          </w:rPr>
          <w:t xml:space="preserve">půjčených </w:t>
        </w:r>
      </w:ins>
      <w:ins w:id="166" w:author="Sychra David" w:date="2022-01-19T14:23:00Z">
        <w:r w:rsidR="00251BF8">
          <w:rPr>
            <w:rFonts w:ascii="Arial" w:hAnsi="Arial" w:cs="Arial"/>
            <w:iCs/>
          </w:rPr>
          <w:t>sbírkových předmětů</w:t>
        </w:r>
      </w:ins>
      <w:ins w:id="167" w:author="Rašková Erika [2]" w:date="2022-01-28T13:28:00Z">
        <w:r w:rsidR="004260EE">
          <w:rPr>
            <w:rFonts w:ascii="Arial" w:hAnsi="Arial" w:cs="Arial"/>
            <w:iCs/>
          </w:rPr>
          <w:t xml:space="preserve"> a uměleckých děl.</w:t>
        </w:r>
      </w:ins>
    </w:p>
    <w:p w14:paraId="4607D9E4" w14:textId="660777CB" w:rsidR="00ED7219" w:rsidRPr="00753002" w:rsidRDefault="000859E5" w:rsidP="00EB22B6">
      <w:pPr>
        <w:pStyle w:val="Zkladntext"/>
        <w:widowControl/>
        <w:numPr>
          <w:ilvl w:val="0"/>
          <w:numId w:val="20"/>
        </w:numPr>
        <w:tabs>
          <w:tab w:val="left" w:pos="397"/>
        </w:tabs>
        <w:jc w:val="both"/>
        <w:rPr>
          <w:ins w:id="168" w:author="Rašková Erika [2]" w:date="2022-01-19T12:10:00Z"/>
          <w:rFonts w:ascii="Arial" w:hAnsi="Arial" w:cs="Arial"/>
          <w:iCs/>
        </w:rPr>
      </w:pPr>
      <w:ins w:id="169" w:author="Rašková Erika [2]" w:date="2022-01-19T12:10:00Z">
        <w:r>
          <w:rPr>
            <w:rFonts w:ascii="Arial" w:hAnsi="Arial" w:cs="Arial"/>
            <w:iCs/>
          </w:rPr>
          <w:t>Příspěvková o</w:t>
        </w:r>
        <w:r w:rsidR="00ED7219">
          <w:rPr>
            <w:rFonts w:ascii="Arial" w:hAnsi="Arial" w:cs="Arial"/>
            <w:iCs/>
          </w:rPr>
          <w:t>rganizace p</w:t>
        </w:r>
        <w:r w:rsidR="00ED7219" w:rsidRPr="00753002">
          <w:rPr>
            <w:rFonts w:ascii="Arial" w:hAnsi="Arial" w:cs="Arial"/>
            <w:iCs/>
          </w:rPr>
          <w:t xml:space="preserve">ořádá kulturní a vzdělávací programy, vyplývající z předmětu </w:t>
        </w:r>
        <w:r w:rsidR="00ED7219" w:rsidRPr="00C86032">
          <w:rPr>
            <w:rFonts w:ascii="Arial" w:hAnsi="Arial" w:cs="Arial"/>
            <w:iCs/>
          </w:rPr>
          <w:t>hlavní</w:t>
        </w:r>
        <w:r w:rsidR="00ED7219">
          <w:rPr>
            <w:rFonts w:ascii="Arial" w:hAnsi="Arial" w:cs="Arial"/>
            <w:iCs/>
          </w:rPr>
          <w:t xml:space="preserve"> </w:t>
        </w:r>
        <w:r w:rsidR="00ED7219" w:rsidRPr="00753002">
          <w:rPr>
            <w:rFonts w:ascii="Arial" w:hAnsi="Arial" w:cs="Arial"/>
            <w:iCs/>
          </w:rPr>
          <w:t>činnosti. Provádí přednáškovou a vzdělávací činnost</w:t>
        </w:r>
        <w:r w:rsidR="00ED7219">
          <w:rPr>
            <w:rFonts w:ascii="Arial" w:hAnsi="Arial" w:cs="Arial"/>
            <w:iCs/>
          </w:rPr>
          <w:t xml:space="preserve"> v oborech své působnosti, v jejímž rámci spolupracuje se školskými zařízeními zejména v Olomouckém kraji na všech stupních vzdělávání.</w:t>
        </w:r>
      </w:ins>
    </w:p>
    <w:p w14:paraId="363ED459" w14:textId="28B17E64" w:rsidR="00ED7219" w:rsidRPr="00753002" w:rsidRDefault="000859E5" w:rsidP="00EB22B6">
      <w:pPr>
        <w:pStyle w:val="Zkladntext"/>
        <w:widowControl/>
        <w:numPr>
          <w:ilvl w:val="0"/>
          <w:numId w:val="20"/>
        </w:numPr>
        <w:tabs>
          <w:tab w:val="left" w:pos="397"/>
        </w:tabs>
        <w:jc w:val="both"/>
        <w:rPr>
          <w:ins w:id="170" w:author="Rašková Erika [2]" w:date="2022-01-19T12:10:00Z"/>
          <w:rFonts w:ascii="Arial" w:hAnsi="Arial" w:cs="Arial"/>
          <w:iCs/>
        </w:rPr>
      </w:pPr>
      <w:ins w:id="171" w:author="Rašková Erika [2]" w:date="2022-01-19T12:10:00Z">
        <w:r>
          <w:rPr>
            <w:rFonts w:ascii="Arial" w:hAnsi="Arial" w:cs="Arial"/>
            <w:iCs/>
          </w:rPr>
          <w:t>Příspěvková o</w:t>
        </w:r>
        <w:r w:rsidR="00ED7219">
          <w:rPr>
            <w:rFonts w:ascii="Arial" w:hAnsi="Arial" w:cs="Arial"/>
            <w:iCs/>
          </w:rPr>
          <w:t>rganizace provádí n</w:t>
        </w:r>
        <w:r w:rsidR="00ED7219" w:rsidRPr="00753002">
          <w:rPr>
            <w:rFonts w:ascii="Arial" w:hAnsi="Arial" w:cs="Arial"/>
            <w:iCs/>
          </w:rPr>
          <w:t>a základě pověření Ministerstva kultury České republiky a dohody s Akademií věd České republiky na území Olomouckého kraje podle zákona č. 20/1987 Sb., archeologické výzkumy a</w:t>
        </w:r>
        <w:r w:rsidR="00ED7219">
          <w:rPr>
            <w:rFonts w:ascii="Arial" w:hAnsi="Arial" w:cs="Arial"/>
            <w:iCs/>
          </w:rPr>
          <w:t> </w:t>
        </w:r>
        <w:r w:rsidR="00ED7219" w:rsidRPr="00753002">
          <w:rPr>
            <w:rFonts w:ascii="Arial" w:hAnsi="Arial" w:cs="Arial"/>
            <w:iCs/>
          </w:rPr>
          <w:t>archeologický dohled na lokalitách, postižených terénními zásahy, podílí se na koordinaci provádění archeologických výzkumů a péče o movité archeologické nálezy</w:t>
        </w:r>
        <w:r w:rsidR="00ED7219">
          <w:rPr>
            <w:rFonts w:ascii="Arial" w:hAnsi="Arial" w:cs="Arial"/>
            <w:iCs/>
          </w:rPr>
          <w:t xml:space="preserve"> a poskytuje odborně metodickou pomoc orgánům veřejné správy.</w:t>
        </w:r>
      </w:ins>
    </w:p>
    <w:p w14:paraId="23652FFA" w14:textId="308AA90A" w:rsidR="00ED7219" w:rsidRPr="00753002" w:rsidRDefault="000859E5" w:rsidP="00EB22B6">
      <w:pPr>
        <w:pStyle w:val="Zkladntext"/>
        <w:widowControl/>
        <w:numPr>
          <w:ilvl w:val="0"/>
          <w:numId w:val="20"/>
        </w:numPr>
        <w:tabs>
          <w:tab w:val="left" w:pos="397"/>
        </w:tabs>
        <w:jc w:val="both"/>
        <w:rPr>
          <w:ins w:id="172" w:author="Rašková Erika [2]" w:date="2022-01-19T12:10:00Z"/>
          <w:rFonts w:ascii="Arial" w:hAnsi="Arial" w:cs="Arial"/>
          <w:iCs/>
        </w:rPr>
      </w:pPr>
      <w:ins w:id="173" w:author="Rašková Erika [2]" w:date="2022-01-19T12:10:00Z">
        <w:r>
          <w:rPr>
            <w:rFonts w:ascii="Arial" w:hAnsi="Arial" w:cs="Arial"/>
            <w:iCs/>
          </w:rPr>
          <w:t xml:space="preserve">Příspěvková </w:t>
        </w:r>
      </w:ins>
      <w:ins w:id="174" w:author="Rašková Erika [2]" w:date="2022-01-26T08:42:00Z">
        <w:r>
          <w:rPr>
            <w:rFonts w:ascii="Arial" w:hAnsi="Arial" w:cs="Arial"/>
            <w:iCs/>
          </w:rPr>
          <w:t>o</w:t>
        </w:r>
      </w:ins>
      <w:ins w:id="175" w:author="Rašková Erika [2]" w:date="2022-01-19T12:10:00Z">
        <w:r w:rsidR="00ED7219">
          <w:rPr>
            <w:rFonts w:ascii="Arial" w:hAnsi="Arial" w:cs="Arial"/>
            <w:iCs/>
          </w:rPr>
          <w:t>rganizace p</w:t>
        </w:r>
        <w:r w:rsidR="00ED7219" w:rsidRPr="00753002">
          <w:rPr>
            <w:rFonts w:ascii="Arial" w:hAnsi="Arial" w:cs="Arial"/>
            <w:iCs/>
          </w:rPr>
          <w:t xml:space="preserve">oskytuje </w:t>
        </w:r>
      </w:ins>
      <w:ins w:id="176" w:author="Rašková Erika [2]" w:date="2022-01-28T13:28:00Z">
        <w:r w:rsidR="004260EE">
          <w:rPr>
            <w:rFonts w:ascii="Arial" w:hAnsi="Arial" w:cs="Arial"/>
            <w:iCs/>
          </w:rPr>
          <w:t xml:space="preserve">bezúplatně či </w:t>
        </w:r>
      </w:ins>
      <w:ins w:id="177" w:author="David Sychra" w:date="2022-01-29T21:27:00Z">
        <w:r w:rsidR="00EB22B6">
          <w:rPr>
            <w:rFonts w:ascii="Arial" w:hAnsi="Arial" w:cs="Arial"/>
            <w:iCs/>
          </w:rPr>
          <w:t>za úplatu</w:t>
        </w:r>
      </w:ins>
      <w:ins w:id="178" w:author="Rašková Erika [2]" w:date="2022-01-28T13:28:00Z">
        <w:r w:rsidR="004260EE">
          <w:rPr>
            <w:rFonts w:ascii="Arial" w:hAnsi="Arial" w:cs="Arial"/>
            <w:iCs/>
          </w:rPr>
          <w:t xml:space="preserve"> </w:t>
        </w:r>
      </w:ins>
      <w:ins w:id="179" w:author="Rašková Erika [2]" w:date="2022-01-19T12:10:00Z">
        <w:r w:rsidR="00ED7219" w:rsidRPr="00753002">
          <w:rPr>
            <w:rFonts w:ascii="Arial" w:hAnsi="Arial" w:cs="Arial"/>
            <w:iCs/>
          </w:rPr>
          <w:t xml:space="preserve">služby </w:t>
        </w:r>
        <w:r w:rsidR="004260EE">
          <w:rPr>
            <w:rFonts w:ascii="Arial" w:hAnsi="Arial" w:cs="Arial"/>
            <w:iCs/>
          </w:rPr>
          <w:t xml:space="preserve">konzervátorských dílen </w:t>
        </w:r>
        <w:r w:rsidR="00ED7219" w:rsidRPr="00753002">
          <w:rPr>
            <w:rFonts w:ascii="Arial" w:hAnsi="Arial" w:cs="Arial"/>
            <w:iCs/>
          </w:rPr>
          <w:t xml:space="preserve">ve smyslu ustanovení zákona </w:t>
        </w:r>
        <w:r w:rsidR="00E164A4">
          <w:rPr>
            <w:rFonts w:ascii="Arial" w:hAnsi="Arial" w:cs="Arial"/>
            <w:iCs/>
          </w:rPr>
          <w:t>č. 122/2000 Sb.</w:t>
        </w:r>
      </w:ins>
    </w:p>
    <w:p w14:paraId="7BEE54E5" w14:textId="646E2CB1" w:rsidR="00ED7219" w:rsidRPr="00753002" w:rsidRDefault="000859E5" w:rsidP="00EB22B6">
      <w:pPr>
        <w:pStyle w:val="Zkladntext"/>
        <w:widowControl/>
        <w:numPr>
          <w:ilvl w:val="0"/>
          <w:numId w:val="20"/>
        </w:numPr>
        <w:tabs>
          <w:tab w:val="left" w:pos="397"/>
        </w:tabs>
        <w:jc w:val="both"/>
        <w:rPr>
          <w:ins w:id="180" w:author="Rašková Erika [2]" w:date="2022-01-19T12:10:00Z"/>
          <w:rFonts w:ascii="Arial" w:hAnsi="Arial" w:cs="Arial"/>
          <w:iCs/>
        </w:rPr>
      </w:pPr>
      <w:ins w:id="181" w:author="Rašková Erika [2]" w:date="2022-01-19T12:10:00Z">
        <w:r>
          <w:rPr>
            <w:rFonts w:ascii="Arial" w:hAnsi="Arial" w:cs="Arial"/>
            <w:iCs/>
          </w:rPr>
          <w:t>Příspěvková o</w:t>
        </w:r>
        <w:r w:rsidR="00ED7219">
          <w:rPr>
            <w:rFonts w:ascii="Arial" w:hAnsi="Arial" w:cs="Arial"/>
            <w:iCs/>
          </w:rPr>
          <w:t>rganizace z</w:t>
        </w:r>
        <w:r w:rsidR="00ED7219" w:rsidRPr="00753002">
          <w:rPr>
            <w:rFonts w:ascii="Arial" w:hAnsi="Arial" w:cs="Arial"/>
            <w:iCs/>
          </w:rPr>
          <w:t>pracovává</w:t>
        </w:r>
      </w:ins>
      <w:ins w:id="182" w:author="Rašková Erika [2]" w:date="2022-01-28T13:29:00Z">
        <w:r w:rsidR="004260EE">
          <w:rPr>
            <w:rFonts w:ascii="Arial" w:hAnsi="Arial" w:cs="Arial"/>
            <w:iCs/>
          </w:rPr>
          <w:t xml:space="preserve"> bezúplatně či </w:t>
        </w:r>
      </w:ins>
      <w:ins w:id="183" w:author="David Sychra" w:date="2022-01-29T21:27:00Z">
        <w:r w:rsidR="00EB22B6">
          <w:rPr>
            <w:rFonts w:ascii="Arial" w:hAnsi="Arial" w:cs="Arial"/>
            <w:iCs/>
          </w:rPr>
          <w:t>za úplatu</w:t>
        </w:r>
      </w:ins>
      <w:ins w:id="184" w:author="Rašková Erika [2]" w:date="2022-01-19T12:10:00Z">
        <w:r w:rsidR="00ED7219" w:rsidRPr="00753002">
          <w:rPr>
            <w:rFonts w:ascii="Arial" w:hAnsi="Arial" w:cs="Arial"/>
            <w:iCs/>
          </w:rPr>
          <w:t xml:space="preserve"> odborné posudky, rešerše a expertizy.</w:t>
        </w:r>
      </w:ins>
    </w:p>
    <w:p w14:paraId="013BD58C" w14:textId="242C2B14" w:rsidR="00ED7219" w:rsidRPr="00753002" w:rsidRDefault="000859E5" w:rsidP="00EB22B6">
      <w:pPr>
        <w:pStyle w:val="Zkladntext"/>
        <w:widowControl/>
        <w:numPr>
          <w:ilvl w:val="0"/>
          <w:numId w:val="20"/>
        </w:numPr>
        <w:tabs>
          <w:tab w:val="left" w:pos="397"/>
        </w:tabs>
        <w:jc w:val="both"/>
        <w:rPr>
          <w:ins w:id="185" w:author="Rašková Erika [2]" w:date="2022-01-19T12:10:00Z"/>
          <w:rFonts w:ascii="Arial" w:hAnsi="Arial" w:cs="Arial"/>
          <w:iCs/>
        </w:rPr>
      </w:pPr>
      <w:ins w:id="186" w:author="Rašková Erika [2]" w:date="2022-01-19T12:10:00Z">
        <w:r>
          <w:rPr>
            <w:rFonts w:ascii="Arial" w:hAnsi="Arial" w:cs="Arial"/>
            <w:iCs/>
          </w:rPr>
          <w:t>Příspěvková o</w:t>
        </w:r>
        <w:r w:rsidR="00ED7219">
          <w:rPr>
            <w:rFonts w:ascii="Arial" w:hAnsi="Arial" w:cs="Arial"/>
            <w:iCs/>
          </w:rPr>
          <w:t>rganizace p</w:t>
        </w:r>
        <w:r w:rsidR="00ED7219" w:rsidRPr="00753002">
          <w:rPr>
            <w:rFonts w:ascii="Arial" w:hAnsi="Arial" w:cs="Arial"/>
            <w:iCs/>
          </w:rPr>
          <w:t>o</w:t>
        </w:r>
        <w:r w:rsidR="004260EE">
          <w:rPr>
            <w:rFonts w:ascii="Arial" w:hAnsi="Arial" w:cs="Arial"/>
            <w:iCs/>
          </w:rPr>
          <w:t xml:space="preserve">skytuje odbornou pomoc </w:t>
        </w:r>
        <w:r w:rsidR="00ED7219" w:rsidRPr="00753002">
          <w:rPr>
            <w:rFonts w:ascii="Arial" w:hAnsi="Arial" w:cs="Arial"/>
            <w:iCs/>
          </w:rPr>
          <w:t>vlastníkům sbírek muzejní povahy.</w:t>
        </w:r>
      </w:ins>
    </w:p>
    <w:p w14:paraId="6F7C152D" w14:textId="16D51E25" w:rsidR="00ED7219" w:rsidRPr="00EB22B6" w:rsidRDefault="000859E5" w:rsidP="00EB22B6">
      <w:pPr>
        <w:numPr>
          <w:ilvl w:val="0"/>
          <w:numId w:val="20"/>
        </w:numPr>
        <w:spacing w:after="120" w:line="240" w:lineRule="auto"/>
        <w:jc w:val="both"/>
        <w:rPr>
          <w:ins w:id="187" w:author="Rašková Erika [2]" w:date="2022-01-19T12:10:00Z"/>
          <w:rFonts w:ascii="Arial" w:hAnsi="Arial" w:cs="Arial"/>
          <w:sz w:val="24"/>
          <w:szCs w:val="24"/>
        </w:rPr>
      </w:pPr>
      <w:ins w:id="188" w:author="Rašková Erika [2]" w:date="2022-01-19T12:10:00Z">
        <w:r w:rsidRPr="000859E5">
          <w:rPr>
            <w:rFonts w:ascii="Arial" w:hAnsi="Arial" w:cs="Arial"/>
            <w:sz w:val="24"/>
            <w:szCs w:val="24"/>
          </w:rPr>
          <w:t>Příspěvková o</w:t>
        </w:r>
        <w:r w:rsidR="00ED7219" w:rsidRPr="00EB22B6">
          <w:rPr>
            <w:rFonts w:ascii="Arial" w:hAnsi="Arial" w:cs="Arial"/>
            <w:sz w:val="24"/>
            <w:szCs w:val="24"/>
          </w:rPr>
          <w:t xml:space="preserve">rganizace poskytuje standardizované veřejné služby dle </w:t>
        </w:r>
        <w:r w:rsidR="00E164A4" w:rsidRPr="00E164A4">
          <w:rPr>
            <w:rFonts w:ascii="Arial" w:hAnsi="Arial" w:cs="Arial"/>
            <w:sz w:val="24"/>
            <w:szCs w:val="24"/>
          </w:rPr>
          <w:t>zákona č. 122/2000 Sb.</w:t>
        </w:r>
      </w:ins>
    </w:p>
    <w:p w14:paraId="06455DD5" w14:textId="274EDEAA" w:rsidR="00ED7219" w:rsidRPr="00EB22B6" w:rsidRDefault="000859E5" w:rsidP="00EB22B6">
      <w:pPr>
        <w:widowControl w:val="0"/>
        <w:numPr>
          <w:ilvl w:val="0"/>
          <w:numId w:val="20"/>
        </w:numPr>
        <w:suppressAutoHyphens/>
        <w:spacing w:after="120" w:line="240" w:lineRule="auto"/>
        <w:jc w:val="both"/>
        <w:rPr>
          <w:ins w:id="189" w:author="Rašková Erika [2]" w:date="2022-01-19T12:10:00Z"/>
          <w:rFonts w:ascii="Arial" w:hAnsi="Arial" w:cs="Tahoma"/>
          <w:sz w:val="24"/>
          <w:szCs w:val="24"/>
        </w:rPr>
      </w:pPr>
      <w:ins w:id="190" w:author="Rašková Erika [2]" w:date="2022-01-19T12:10:00Z">
        <w:r w:rsidRPr="000859E5">
          <w:rPr>
            <w:rFonts w:ascii="Arial" w:hAnsi="Arial" w:cs="Tahoma"/>
            <w:sz w:val="24"/>
            <w:szCs w:val="24"/>
          </w:rPr>
          <w:t xml:space="preserve">Příspěvková </w:t>
        </w:r>
      </w:ins>
      <w:ins w:id="191" w:author="Rašková Erika [2]" w:date="2022-01-26T08:43:00Z">
        <w:r>
          <w:rPr>
            <w:rFonts w:ascii="Arial" w:hAnsi="Arial" w:cs="Tahoma"/>
            <w:sz w:val="24"/>
            <w:szCs w:val="24"/>
          </w:rPr>
          <w:t>o</w:t>
        </w:r>
      </w:ins>
      <w:ins w:id="192" w:author="Rašková Erika [2]" w:date="2022-01-19T12:10:00Z">
        <w:r w:rsidR="00ED7219" w:rsidRPr="00EB22B6">
          <w:rPr>
            <w:rFonts w:ascii="Arial" w:hAnsi="Arial" w:cs="Tahoma"/>
            <w:sz w:val="24"/>
            <w:szCs w:val="24"/>
          </w:rPr>
          <w:t>rganizace vstupuje</w:t>
        </w:r>
      </w:ins>
      <w:ins w:id="193" w:author="Rašková Erika [2]" w:date="2022-01-28T13:29:00Z">
        <w:r w:rsidR="004260EE">
          <w:rPr>
            <w:rFonts w:ascii="Arial" w:hAnsi="Arial" w:cs="Tahoma"/>
            <w:sz w:val="24"/>
            <w:szCs w:val="24"/>
          </w:rPr>
          <w:t xml:space="preserve"> </w:t>
        </w:r>
      </w:ins>
      <w:ins w:id="194" w:author="Rašková Erika [2]" w:date="2022-01-19T12:10:00Z">
        <w:r w:rsidR="00ED7219" w:rsidRPr="00EB22B6">
          <w:rPr>
            <w:rFonts w:ascii="Arial" w:hAnsi="Arial" w:cs="Tahoma"/>
            <w:sz w:val="24"/>
            <w:szCs w:val="24"/>
          </w:rPr>
          <w:t xml:space="preserve">do profesních sdružení za účelem koordinace </w:t>
        </w:r>
        <w:r w:rsidR="00ED7219" w:rsidRPr="00EB22B6">
          <w:rPr>
            <w:rFonts w:ascii="Arial" w:hAnsi="Arial" w:cs="Tahoma"/>
            <w:sz w:val="24"/>
            <w:szCs w:val="24"/>
          </w:rPr>
          <w:lastRenderedPageBreak/>
          <w:t xml:space="preserve">odborné činnosti. Při plnění svých úkolů organizace spolupracuje </w:t>
        </w:r>
      </w:ins>
      <w:ins w:id="195" w:author="David Sychra" w:date="2022-01-29T21:28:00Z">
        <w:r w:rsidR="00AE32E7">
          <w:rPr>
            <w:rFonts w:ascii="Arial" w:hAnsi="Arial" w:cs="Tahoma"/>
            <w:sz w:val="24"/>
            <w:szCs w:val="24"/>
          </w:rPr>
          <w:t xml:space="preserve">zejména </w:t>
        </w:r>
      </w:ins>
      <w:ins w:id="196" w:author="Rašková Erika [2]" w:date="2022-01-19T12:10:00Z">
        <w:r w:rsidR="00ED7219" w:rsidRPr="00EB22B6">
          <w:rPr>
            <w:rFonts w:ascii="Arial" w:hAnsi="Arial" w:cs="Tahoma"/>
            <w:sz w:val="24"/>
            <w:szCs w:val="24"/>
          </w:rPr>
          <w:t>s vysokými školami, jinými paměťovými a vědeckými organizacemi v České republice i v zahraničí.</w:t>
        </w:r>
      </w:ins>
    </w:p>
    <w:p w14:paraId="2E2D6469" w14:textId="55B3635D" w:rsidR="00ED7219" w:rsidRDefault="000859E5" w:rsidP="00EB22B6">
      <w:pPr>
        <w:pStyle w:val="Zkladntext"/>
        <w:widowControl/>
        <w:numPr>
          <w:ilvl w:val="0"/>
          <w:numId w:val="20"/>
        </w:numPr>
        <w:tabs>
          <w:tab w:val="left" w:pos="397"/>
        </w:tabs>
        <w:jc w:val="both"/>
        <w:rPr>
          <w:ins w:id="197" w:author="Rašková Erika [2]" w:date="2022-01-19T12:10:00Z"/>
          <w:rFonts w:ascii="Arial" w:hAnsi="Arial" w:cs="Arial"/>
          <w:iCs/>
        </w:rPr>
      </w:pPr>
      <w:ins w:id="198" w:author="Rašková Erika [2]" w:date="2022-01-19T12:10:00Z">
        <w:r>
          <w:rPr>
            <w:rFonts w:ascii="Arial" w:hAnsi="Arial" w:cs="Arial"/>
            <w:iCs/>
          </w:rPr>
          <w:t>Příspěvková o</w:t>
        </w:r>
        <w:r w:rsidR="00ED7219">
          <w:rPr>
            <w:rFonts w:ascii="Arial" w:hAnsi="Arial" w:cs="Arial"/>
            <w:iCs/>
          </w:rPr>
          <w:t>rganizace v</w:t>
        </w:r>
        <w:r w:rsidR="00ED7219" w:rsidRPr="00753002">
          <w:rPr>
            <w:rFonts w:ascii="Arial" w:hAnsi="Arial" w:cs="Arial"/>
            <w:iCs/>
          </w:rPr>
          <w:t>ykonává činnosti vyplývající z</w:t>
        </w:r>
        <w:r w:rsidR="00ED7219">
          <w:rPr>
            <w:rFonts w:ascii="Arial" w:hAnsi="Arial" w:cs="Arial"/>
            <w:iCs/>
          </w:rPr>
          <w:t> </w:t>
        </w:r>
        <w:r w:rsidR="00ED7219" w:rsidRPr="00753002">
          <w:rPr>
            <w:rFonts w:ascii="Arial" w:hAnsi="Arial" w:cs="Arial"/>
            <w:iCs/>
          </w:rPr>
          <w:t>předmětu</w:t>
        </w:r>
        <w:r w:rsidR="00ED7219">
          <w:rPr>
            <w:rFonts w:ascii="Arial" w:hAnsi="Arial" w:cs="Arial"/>
            <w:iCs/>
          </w:rPr>
          <w:t xml:space="preserve"> hlavní</w:t>
        </w:r>
        <w:r w:rsidR="00ED7219" w:rsidRPr="00753002">
          <w:rPr>
            <w:rFonts w:ascii="Arial" w:hAnsi="Arial" w:cs="Arial"/>
            <w:iCs/>
          </w:rPr>
          <w:t xml:space="preserve"> činnosti</w:t>
        </w:r>
        <w:r w:rsidR="00ED7219">
          <w:rPr>
            <w:rFonts w:ascii="Arial" w:hAnsi="Arial" w:cs="Arial"/>
            <w:iCs/>
          </w:rPr>
          <w:t>:</w:t>
        </w:r>
      </w:ins>
    </w:p>
    <w:p w14:paraId="1E71D42F" w14:textId="5AC3842C" w:rsidR="00ED7219" w:rsidRPr="00EA5FF6" w:rsidRDefault="00ED7219" w:rsidP="007A62A6">
      <w:pPr>
        <w:pStyle w:val="Odstavecseseznamem"/>
        <w:autoSpaceDE w:val="0"/>
        <w:autoSpaceDN w:val="0"/>
        <w:adjustRightInd w:val="0"/>
        <w:spacing w:after="60"/>
        <w:jc w:val="both"/>
        <w:rPr>
          <w:ins w:id="199" w:author="Rašková Erika [2]" w:date="2022-01-19T12:10:00Z"/>
          <w:rFonts w:ascii="Arial" w:hAnsi="Arial" w:cs="Arial"/>
          <w:sz w:val="24"/>
          <w:szCs w:val="24"/>
          <w:lang w:val="cs"/>
        </w:rPr>
      </w:pPr>
      <w:ins w:id="200" w:author="Rašková Erika [2]" w:date="2022-01-19T12:11:00Z">
        <w:r>
          <w:rPr>
            <w:rFonts w:ascii="Arial" w:hAnsi="Arial" w:cs="Arial"/>
            <w:sz w:val="24"/>
            <w:szCs w:val="24"/>
            <w:lang w:val="cs"/>
          </w:rPr>
          <w:t>a)</w:t>
        </w:r>
      </w:ins>
      <w:ins w:id="201" w:author="Sychra David" w:date="2022-01-19T14:27:00Z">
        <w:r w:rsidR="00251BF8">
          <w:rPr>
            <w:rFonts w:ascii="Arial" w:hAnsi="Arial" w:cs="Arial"/>
            <w:sz w:val="24"/>
            <w:szCs w:val="24"/>
            <w:lang w:val="cs"/>
          </w:rPr>
          <w:t xml:space="preserve"> </w:t>
        </w:r>
      </w:ins>
      <w:ins w:id="202" w:author="Rašková Erika [2]" w:date="2022-01-19T12:10:00Z">
        <w:r w:rsidRPr="00EA5FF6">
          <w:rPr>
            <w:rFonts w:ascii="Arial" w:hAnsi="Arial" w:cs="Arial"/>
            <w:sz w:val="24"/>
            <w:szCs w:val="24"/>
            <w:lang w:val="cs"/>
          </w:rPr>
          <w:t>umožňuje bezúplatně i za úplatu návštěvu expozic, výstav a dalších kulturních akcí,</w:t>
        </w:r>
      </w:ins>
    </w:p>
    <w:p w14:paraId="0FE5BFDB" w14:textId="436212DC" w:rsidR="00ED7219" w:rsidRPr="00EA5FF6" w:rsidRDefault="00ED7219" w:rsidP="007A62A6">
      <w:pPr>
        <w:pStyle w:val="Odstavecseseznamem"/>
        <w:autoSpaceDE w:val="0"/>
        <w:autoSpaceDN w:val="0"/>
        <w:adjustRightInd w:val="0"/>
        <w:spacing w:after="60"/>
        <w:jc w:val="both"/>
        <w:rPr>
          <w:ins w:id="203" w:author="Rašková Erika [2]" w:date="2022-01-19T12:10:00Z"/>
          <w:rFonts w:ascii="Arial" w:hAnsi="Arial" w:cs="Arial"/>
          <w:sz w:val="24"/>
          <w:szCs w:val="24"/>
          <w:lang w:val="cs"/>
        </w:rPr>
      </w:pPr>
      <w:ins w:id="204" w:author="Rašková Erika [2]" w:date="2022-01-19T12:11:00Z">
        <w:r>
          <w:rPr>
            <w:rFonts w:ascii="Arial" w:hAnsi="Arial" w:cs="Arial"/>
            <w:sz w:val="24"/>
            <w:szCs w:val="24"/>
            <w:lang w:val="cs"/>
          </w:rPr>
          <w:t>b)</w:t>
        </w:r>
      </w:ins>
      <w:ins w:id="205" w:author="Sychra David" w:date="2022-01-19T14:27:00Z">
        <w:r w:rsidR="00251BF8">
          <w:rPr>
            <w:rFonts w:ascii="Arial" w:hAnsi="Arial" w:cs="Arial"/>
            <w:sz w:val="24"/>
            <w:szCs w:val="24"/>
            <w:lang w:val="cs"/>
          </w:rPr>
          <w:t xml:space="preserve"> </w:t>
        </w:r>
      </w:ins>
      <w:ins w:id="206" w:author="Rašková Erika [2]" w:date="2022-01-19T12:10:00Z">
        <w:r w:rsidRPr="00EA5FF6">
          <w:rPr>
            <w:rFonts w:ascii="Arial" w:hAnsi="Arial" w:cs="Arial"/>
            <w:sz w:val="24"/>
            <w:szCs w:val="24"/>
            <w:lang w:val="cs"/>
          </w:rPr>
          <w:t>poskytuje bezúplatně i za úplatu další služby vyplývající z předmětu hlavní činnosti,</w:t>
        </w:r>
      </w:ins>
    </w:p>
    <w:p w14:paraId="7BFDF18C" w14:textId="11BB15D9" w:rsidR="00ED7219" w:rsidRPr="00EA5FF6" w:rsidRDefault="00ED7219" w:rsidP="007A62A6">
      <w:pPr>
        <w:pStyle w:val="Odstavecseseznamem"/>
        <w:autoSpaceDE w:val="0"/>
        <w:autoSpaceDN w:val="0"/>
        <w:adjustRightInd w:val="0"/>
        <w:spacing w:after="60"/>
        <w:jc w:val="both"/>
        <w:rPr>
          <w:ins w:id="207" w:author="Rašková Erika [2]" w:date="2022-01-19T12:10:00Z"/>
          <w:rFonts w:ascii="Arial" w:hAnsi="Arial" w:cs="Arial"/>
          <w:sz w:val="24"/>
          <w:szCs w:val="24"/>
          <w:lang w:val="en-US"/>
        </w:rPr>
      </w:pPr>
      <w:ins w:id="208" w:author="Rašková Erika [2]" w:date="2022-01-19T12:11:00Z">
        <w:r>
          <w:rPr>
            <w:rFonts w:ascii="Arial" w:hAnsi="Arial" w:cs="Arial"/>
            <w:sz w:val="24"/>
            <w:szCs w:val="24"/>
            <w:lang w:val="cs"/>
          </w:rPr>
          <w:t>c)</w:t>
        </w:r>
      </w:ins>
      <w:ins w:id="209" w:author="Sychra David" w:date="2022-01-19T14:27:00Z">
        <w:r w:rsidR="00251BF8">
          <w:rPr>
            <w:rFonts w:ascii="Arial" w:hAnsi="Arial" w:cs="Arial"/>
            <w:sz w:val="24"/>
            <w:szCs w:val="24"/>
            <w:lang w:val="cs"/>
          </w:rPr>
          <w:t xml:space="preserve"> </w:t>
        </w:r>
      </w:ins>
      <w:ins w:id="210" w:author="Rašková Erika [2]" w:date="2022-01-19T12:10:00Z">
        <w:r w:rsidRPr="00EA5FF6">
          <w:rPr>
            <w:rFonts w:ascii="Arial" w:hAnsi="Arial" w:cs="Arial"/>
            <w:sz w:val="24"/>
            <w:szCs w:val="24"/>
            <w:lang w:val="cs"/>
          </w:rPr>
          <w:t xml:space="preserve">umožňuje bezúplatně i za úplatu fotografování, filmování a pořizování videozáznamů, pořizování kopií dokumentů, poskytování fotografií, negativů, </w:t>
        </w:r>
        <w:r w:rsidR="004260EE">
          <w:rPr>
            <w:rFonts w:ascii="Arial" w:hAnsi="Arial" w:cs="Arial"/>
            <w:sz w:val="24"/>
            <w:szCs w:val="24"/>
            <w:lang w:val="cs"/>
          </w:rPr>
          <w:t>ektachromů a digitálních kopií,</w:t>
        </w:r>
      </w:ins>
    </w:p>
    <w:p w14:paraId="58288284" w14:textId="24BF43A1" w:rsidR="00ED7219" w:rsidRPr="00EA5FF6" w:rsidRDefault="00ED7219" w:rsidP="007A62A6">
      <w:pPr>
        <w:pStyle w:val="Odstavecseseznamem"/>
        <w:autoSpaceDE w:val="0"/>
        <w:autoSpaceDN w:val="0"/>
        <w:adjustRightInd w:val="0"/>
        <w:spacing w:after="60"/>
        <w:jc w:val="both"/>
        <w:rPr>
          <w:ins w:id="211" w:author="Rašková Erika [2]" w:date="2022-01-19T12:10:00Z"/>
          <w:rFonts w:ascii="Arial" w:hAnsi="Arial" w:cs="Arial"/>
          <w:sz w:val="24"/>
          <w:szCs w:val="24"/>
          <w:lang w:val="en-US"/>
        </w:rPr>
      </w:pPr>
      <w:ins w:id="212" w:author="Rašková Erika [2]" w:date="2022-01-19T12:12:00Z">
        <w:r>
          <w:rPr>
            <w:rFonts w:ascii="Arial" w:hAnsi="Arial" w:cs="Arial"/>
            <w:sz w:val="24"/>
            <w:szCs w:val="24"/>
            <w:lang w:val="cs"/>
          </w:rPr>
          <w:t>d)</w:t>
        </w:r>
      </w:ins>
      <w:ins w:id="213" w:author="Sychra David" w:date="2022-01-19T14:27:00Z">
        <w:r w:rsidR="00251BF8">
          <w:rPr>
            <w:rFonts w:ascii="Arial" w:hAnsi="Arial" w:cs="Arial"/>
            <w:sz w:val="24"/>
            <w:szCs w:val="24"/>
            <w:lang w:val="cs"/>
          </w:rPr>
          <w:t xml:space="preserve"> </w:t>
        </w:r>
      </w:ins>
      <w:ins w:id="214" w:author="Rašková Erika [2]" w:date="2022-01-19T12:10:00Z">
        <w:r w:rsidRPr="00EA5FF6">
          <w:rPr>
            <w:rFonts w:ascii="Arial" w:hAnsi="Arial" w:cs="Arial"/>
            <w:sz w:val="24"/>
            <w:szCs w:val="24"/>
            <w:lang w:val="cs"/>
          </w:rPr>
          <w:t xml:space="preserve">prodává katalogy, doprovodné publikace, vědecké monografie, odborné časopisy, vlastní i nakoupené upomínkové předměty a </w:t>
        </w:r>
        <w:proofErr w:type="spellStart"/>
        <w:r w:rsidRPr="00EA5FF6">
          <w:rPr>
            <w:rFonts w:ascii="Arial" w:hAnsi="Arial" w:cs="Arial"/>
            <w:sz w:val="24"/>
            <w:szCs w:val="24"/>
            <w:lang w:val="cs"/>
          </w:rPr>
          <w:t>dalš</w:t>
        </w:r>
        <w:proofErr w:type="spellEnd"/>
        <w:r w:rsidRPr="00EA5FF6">
          <w:rPr>
            <w:rFonts w:ascii="Arial" w:hAnsi="Arial" w:cs="Arial"/>
            <w:sz w:val="24"/>
            <w:szCs w:val="24"/>
            <w:lang w:val="en-US"/>
          </w:rPr>
          <w:t xml:space="preserve">í </w:t>
        </w:r>
        <w:proofErr w:type="spellStart"/>
        <w:r w:rsidRPr="00EA5FF6">
          <w:rPr>
            <w:rFonts w:ascii="Arial" w:hAnsi="Arial" w:cs="Arial"/>
            <w:sz w:val="24"/>
            <w:szCs w:val="24"/>
            <w:lang w:val="en-US"/>
          </w:rPr>
          <w:t>zboží</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propagující</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předmět</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činnosti</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kopie</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repliky</w:t>
        </w:r>
        <w:proofErr w:type="spellEnd"/>
        <w:r w:rsidRPr="00EA5FF6">
          <w:rPr>
            <w:rFonts w:ascii="Arial" w:hAnsi="Arial" w:cs="Arial"/>
            <w:sz w:val="24"/>
            <w:szCs w:val="24"/>
            <w:lang w:val="en-US"/>
          </w:rPr>
          <w:t xml:space="preserve"> a </w:t>
        </w:r>
        <w:proofErr w:type="spellStart"/>
        <w:r w:rsidRPr="00EA5FF6">
          <w:rPr>
            <w:rFonts w:ascii="Arial" w:hAnsi="Arial" w:cs="Arial"/>
            <w:sz w:val="24"/>
            <w:szCs w:val="24"/>
            <w:lang w:val="en-US"/>
          </w:rPr>
          <w:t>další</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rozmnoženiny</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sbírkových</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předmětů</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výrobky</w:t>
        </w:r>
        <w:proofErr w:type="spellEnd"/>
        <w:r w:rsidRPr="00EA5FF6">
          <w:rPr>
            <w:rFonts w:ascii="Arial" w:hAnsi="Arial" w:cs="Arial"/>
            <w:sz w:val="24"/>
            <w:szCs w:val="24"/>
            <w:lang w:val="en-US"/>
          </w:rPr>
          <w:t xml:space="preserve"> z </w:t>
        </w:r>
        <w:proofErr w:type="spellStart"/>
        <w:r w:rsidRPr="00EA5FF6">
          <w:rPr>
            <w:rFonts w:ascii="Arial" w:hAnsi="Arial" w:cs="Arial"/>
            <w:sz w:val="24"/>
            <w:szCs w:val="24"/>
            <w:lang w:val="en-US"/>
          </w:rPr>
          <w:t>ušlechtilých</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materiálů</w:t>
        </w:r>
        <w:proofErr w:type="spellEnd"/>
        <w:r w:rsidRPr="00EA5FF6">
          <w:rPr>
            <w:rFonts w:ascii="Arial" w:hAnsi="Arial" w:cs="Arial"/>
            <w:sz w:val="24"/>
            <w:szCs w:val="24"/>
            <w:lang w:val="en-US"/>
          </w:rPr>
          <w:t xml:space="preserve"> s </w:t>
        </w:r>
        <w:proofErr w:type="spellStart"/>
        <w:r w:rsidRPr="00EA5FF6">
          <w:rPr>
            <w:rFonts w:ascii="Arial" w:hAnsi="Arial" w:cs="Arial"/>
            <w:sz w:val="24"/>
            <w:szCs w:val="24"/>
            <w:lang w:val="en-US"/>
          </w:rPr>
          <w:t>odpovídající</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uměleckou</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úrovní</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nosiče</w:t>
        </w:r>
        <w:proofErr w:type="spellEnd"/>
        <w:r w:rsidRPr="00EA5FF6">
          <w:rPr>
            <w:rFonts w:ascii="Arial" w:hAnsi="Arial" w:cs="Arial"/>
            <w:sz w:val="24"/>
            <w:szCs w:val="24"/>
            <w:lang w:val="en-US"/>
          </w:rPr>
          <w:t xml:space="preserve"> audio a video </w:t>
        </w:r>
        <w:proofErr w:type="spellStart"/>
        <w:r w:rsidRPr="00EA5FF6">
          <w:rPr>
            <w:rFonts w:ascii="Arial" w:hAnsi="Arial" w:cs="Arial"/>
            <w:sz w:val="24"/>
            <w:szCs w:val="24"/>
            <w:lang w:val="en-US"/>
          </w:rPr>
          <w:t>nahrávek</w:t>
        </w:r>
        <w:proofErr w:type="spellEnd"/>
        <w:r w:rsidRPr="00EA5FF6">
          <w:rPr>
            <w:rFonts w:ascii="Arial" w:hAnsi="Arial" w:cs="Arial"/>
            <w:sz w:val="24"/>
            <w:szCs w:val="24"/>
            <w:lang w:val="en-US"/>
          </w:rPr>
          <w:t>,</w:t>
        </w:r>
      </w:ins>
    </w:p>
    <w:p w14:paraId="2523E922" w14:textId="500048B0" w:rsidR="00ED7219" w:rsidRPr="00EA5FF6" w:rsidRDefault="00ED7219" w:rsidP="007A62A6">
      <w:pPr>
        <w:pStyle w:val="Odstavecseseznamem"/>
        <w:autoSpaceDE w:val="0"/>
        <w:autoSpaceDN w:val="0"/>
        <w:adjustRightInd w:val="0"/>
        <w:spacing w:after="60"/>
        <w:jc w:val="both"/>
        <w:rPr>
          <w:ins w:id="215" w:author="Rašková Erika [2]" w:date="2022-01-19T12:10:00Z"/>
          <w:rFonts w:ascii="Arial" w:hAnsi="Arial" w:cs="Arial"/>
          <w:sz w:val="24"/>
          <w:szCs w:val="24"/>
          <w:lang w:val="en-US"/>
        </w:rPr>
      </w:pPr>
      <w:ins w:id="216" w:author="Rašková Erika [2]" w:date="2022-01-19T12:12:00Z">
        <w:r>
          <w:rPr>
            <w:rFonts w:ascii="Arial" w:hAnsi="Arial" w:cs="Arial"/>
            <w:sz w:val="24"/>
            <w:szCs w:val="24"/>
            <w:lang w:val="cs"/>
          </w:rPr>
          <w:t>e)</w:t>
        </w:r>
      </w:ins>
      <w:ins w:id="217" w:author="Sychra David" w:date="2022-01-19T14:27:00Z">
        <w:r w:rsidR="00251BF8">
          <w:rPr>
            <w:rFonts w:ascii="Arial" w:hAnsi="Arial" w:cs="Arial"/>
            <w:sz w:val="24"/>
            <w:szCs w:val="24"/>
            <w:lang w:val="cs"/>
          </w:rPr>
          <w:t xml:space="preserve"> </w:t>
        </w:r>
      </w:ins>
      <w:ins w:id="218" w:author="Rašková Erika [2]" w:date="2022-01-19T12:10:00Z">
        <w:r w:rsidRPr="00EA5FF6">
          <w:rPr>
            <w:rFonts w:ascii="Arial" w:hAnsi="Arial" w:cs="Arial"/>
            <w:sz w:val="24"/>
            <w:szCs w:val="24"/>
            <w:lang w:val="cs"/>
          </w:rPr>
          <w:t xml:space="preserve">vykonává reklamní a </w:t>
        </w:r>
        <w:proofErr w:type="spellStart"/>
        <w:r w:rsidRPr="00EA5FF6">
          <w:rPr>
            <w:rFonts w:ascii="Arial" w:hAnsi="Arial" w:cs="Arial"/>
            <w:sz w:val="24"/>
            <w:szCs w:val="24"/>
            <w:lang w:val="cs"/>
          </w:rPr>
          <w:t>propagačn</w:t>
        </w:r>
        <w:proofErr w:type="spellEnd"/>
        <w:r w:rsidRPr="00EA5FF6">
          <w:rPr>
            <w:rFonts w:ascii="Arial" w:hAnsi="Arial" w:cs="Arial"/>
            <w:sz w:val="24"/>
            <w:szCs w:val="24"/>
            <w:lang w:val="en-US"/>
          </w:rPr>
          <w:t xml:space="preserve">í </w:t>
        </w:r>
        <w:proofErr w:type="spellStart"/>
        <w:r w:rsidRPr="00EA5FF6">
          <w:rPr>
            <w:rFonts w:ascii="Arial" w:hAnsi="Arial" w:cs="Arial"/>
            <w:sz w:val="24"/>
            <w:szCs w:val="24"/>
            <w:lang w:val="en-US"/>
          </w:rPr>
          <w:t>služby</w:t>
        </w:r>
        <w:proofErr w:type="spellEnd"/>
        <w:r w:rsidRPr="00EA5FF6">
          <w:rPr>
            <w:rFonts w:ascii="Arial" w:hAnsi="Arial" w:cs="Arial"/>
            <w:sz w:val="24"/>
            <w:szCs w:val="24"/>
            <w:lang w:val="en-US"/>
          </w:rPr>
          <w:t xml:space="preserve"> pro </w:t>
        </w:r>
        <w:proofErr w:type="spellStart"/>
        <w:r w:rsidRPr="00EA5FF6">
          <w:rPr>
            <w:rFonts w:ascii="Arial" w:hAnsi="Arial" w:cs="Arial"/>
            <w:sz w:val="24"/>
            <w:szCs w:val="24"/>
            <w:lang w:val="en-US"/>
          </w:rPr>
          <w:t>prezentaci</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své</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činnosti</w:t>
        </w:r>
        <w:proofErr w:type="spellEnd"/>
        <w:r w:rsidRPr="00EA5FF6">
          <w:rPr>
            <w:rFonts w:ascii="Arial" w:hAnsi="Arial" w:cs="Arial"/>
            <w:sz w:val="24"/>
            <w:szCs w:val="24"/>
            <w:lang w:val="en-US"/>
          </w:rPr>
          <w:t>,</w:t>
        </w:r>
      </w:ins>
    </w:p>
    <w:p w14:paraId="6DB37565" w14:textId="0CECB601" w:rsidR="00ED7219" w:rsidRPr="00EA5FF6" w:rsidRDefault="00ED7219" w:rsidP="007A62A6">
      <w:pPr>
        <w:pStyle w:val="Odstavecseseznamem"/>
        <w:autoSpaceDE w:val="0"/>
        <w:autoSpaceDN w:val="0"/>
        <w:adjustRightInd w:val="0"/>
        <w:spacing w:after="60"/>
        <w:jc w:val="both"/>
        <w:rPr>
          <w:ins w:id="219" w:author="Rašková Erika [2]" w:date="2022-01-19T12:10:00Z"/>
          <w:rFonts w:ascii="Arial" w:hAnsi="Arial" w:cs="Arial"/>
          <w:sz w:val="24"/>
          <w:szCs w:val="24"/>
          <w:lang w:val="en-US"/>
        </w:rPr>
      </w:pPr>
      <w:ins w:id="220" w:author="Rašková Erika [2]" w:date="2022-01-19T12:12:00Z">
        <w:r>
          <w:rPr>
            <w:rFonts w:ascii="Arial" w:hAnsi="Arial" w:cs="Arial"/>
            <w:sz w:val="24"/>
            <w:szCs w:val="24"/>
            <w:lang w:val="cs"/>
          </w:rPr>
          <w:t>f)</w:t>
        </w:r>
      </w:ins>
      <w:ins w:id="221" w:author="Sychra David" w:date="2022-01-19T14:27:00Z">
        <w:r w:rsidR="00251BF8">
          <w:rPr>
            <w:rFonts w:ascii="Arial" w:hAnsi="Arial" w:cs="Arial"/>
            <w:sz w:val="24"/>
            <w:szCs w:val="24"/>
            <w:lang w:val="cs"/>
          </w:rPr>
          <w:t xml:space="preserve"> </w:t>
        </w:r>
      </w:ins>
      <w:ins w:id="222" w:author="David Sychra" w:date="2022-01-30T08:01:00Z">
        <w:r w:rsidR="001F2522">
          <w:rPr>
            <w:rFonts w:ascii="Arial" w:hAnsi="Arial" w:cs="Arial"/>
            <w:sz w:val="24"/>
            <w:szCs w:val="24"/>
            <w:lang w:val="cs"/>
          </w:rPr>
          <w:t xml:space="preserve">poskytuje a </w:t>
        </w:r>
      </w:ins>
      <w:ins w:id="223" w:author="Rašková Erika [2]" w:date="2022-01-19T12:10:00Z">
        <w:r w:rsidRPr="00EA5FF6">
          <w:rPr>
            <w:rFonts w:ascii="Arial" w:hAnsi="Arial" w:cs="Arial"/>
            <w:sz w:val="24"/>
            <w:szCs w:val="24"/>
            <w:lang w:val="cs"/>
          </w:rPr>
          <w:t xml:space="preserve">pronajímá jiným subjektům </w:t>
        </w:r>
        <w:proofErr w:type="spellStart"/>
        <w:r w:rsidRPr="00EA5FF6">
          <w:rPr>
            <w:rFonts w:ascii="Arial" w:hAnsi="Arial" w:cs="Arial"/>
            <w:sz w:val="24"/>
            <w:szCs w:val="24"/>
            <w:lang w:val="cs"/>
          </w:rPr>
          <w:t>vlastn</w:t>
        </w:r>
        <w:proofErr w:type="spellEnd"/>
        <w:r w:rsidRPr="00EA5FF6">
          <w:rPr>
            <w:rFonts w:ascii="Arial" w:hAnsi="Arial" w:cs="Arial"/>
            <w:sz w:val="24"/>
            <w:szCs w:val="24"/>
            <w:lang w:val="en-US"/>
          </w:rPr>
          <w:t xml:space="preserve">í </w:t>
        </w:r>
        <w:proofErr w:type="spellStart"/>
        <w:r w:rsidRPr="00EA5FF6">
          <w:rPr>
            <w:rFonts w:ascii="Arial" w:hAnsi="Arial" w:cs="Arial"/>
            <w:sz w:val="24"/>
            <w:szCs w:val="24"/>
            <w:lang w:val="en-US"/>
          </w:rPr>
          <w:t>autorské</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výstavy</w:t>
        </w:r>
        <w:proofErr w:type="spellEnd"/>
        <w:r w:rsidRPr="00EA5FF6">
          <w:rPr>
            <w:rFonts w:ascii="Arial" w:hAnsi="Arial" w:cs="Arial"/>
            <w:sz w:val="24"/>
            <w:szCs w:val="24"/>
            <w:lang w:val="en-US"/>
          </w:rPr>
          <w:t>,</w:t>
        </w:r>
      </w:ins>
    </w:p>
    <w:p w14:paraId="730560AD" w14:textId="6FCD6A9F" w:rsidR="00ED7219" w:rsidRPr="00750575" w:rsidRDefault="00ED7219" w:rsidP="00750575">
      <w:pPr>
        <w:pStyle w:val="Odstavecseseznamem"/>
        <w:autoSpaceDE w:val="0"/>
        <w:autoSpaceDN w:val="0"/>
        <w:adjustRightInd w:val="0"/>
        <w:spacing w:after="60"/>
        <w:jc w:val="both"/>
        <w:rPr>
          <w:ins w:id="224" w:author="Rašková Erika [2]" w:date="2022-01-19T12:10:00Z"/>
          <w:rFonts w:ascii="Arial" w:hAnsi="Arial" w:cs="Arial"/>
          <w:sz w:val="24"/>
          <w:szCs w:val="24"/>
          <w:lang w:val="en-US"/>
        </w:rPr>
      </w:pPr>
      <w:ins w:id="225" w:author="Rašková Erika [2]" w:date="2022-01-19T12:12:00Z">
        <w:r>
          <w:rPr>
            <w:rFonts w:ascii="Arial" w:hAnsi="Arial" w:cs="Arial"/>
            <w:sz w:val="24"/>
            <w:szCs w:val="24"/>
            <w:lang w:val="cs"/>
          </w:rPr>
          <w:t>g</w:t>
        </w:r>
      </w:ins>
      <w:ins w:id="226" w:author="Sychra David" w:date="2022-01-19T14:27:00Z">
        <w:r w:rsidR="00251BF8">
          <w:rPr>
            <w:rFonts w:ascii="Arial" w:hAnsi="Arial" w:cs="Arial"/>
            <w:sz w:val="24"/>
            <w:szCs w:val="24"/>
            <w:lang w:val="cs"/>
          </w:rPr>
          <w:t xml:space="preserve">) </w:t>
        </w:r>
      </w:ins>
      <w:ins w:id="227" w:author="Rašková Erika [2]" w:date="2022-01-19T12:10:00Z">
        <w:r w:rsidRPr="00EA5FF6">
          <w:rPr>
            <w:rFonts w:ascii="Arial" w:hAnsi="Arial" w:cs="Arial"/>
            <w:sz w:val="24"/>
            <w:szCs w:val="24"/>
            <w:lang w:val="cs"/>
          </w:rPr>
          <w:t xml:space="preserve">pronajímá </w:t>
        </w:r>
      </w:ins>
      <w:ins w:id="228" w:author="David Sychra" w:date="2022-01-29T15:13:00Z">
        <w:r w:rsidR="00750575">
          <w:rPr>
            <w:rFonts w:ascii="Arial" w:hAnsi="Arial" w:cs="Arial"/>
            <w:sz w:val="24"/>
            <w:szCs w:val="24"/>
            <w:lang w:val="cs"/>
          </w:rPr>
          <w:t>nemovitý majetek</w:t>
        </w:r>
      </w:ins>
      <w:ins w:id="229" w:author="Rašková Erika [2]" w:date="2022-01-19T12:10:00Z">
        <w:r w:rsidRPr="00EA5FF6">
          <w:rPr>
            <w:rFonts w:ascii="Arial" w:hAnsi="Arial" w:cs="Arial"/>
            <w:sz w:val="24"/>
            <w:szCs w:val="24"/>
            <w:lang w:val="en-US"/>
          </w:rPr>
          <w:t xml:space="preserve"> </w:t>
        </w:r>
        <w:proofErr w:type="spellStart"/>
        <w:r w:rsidRPr="00EA5FF6">
          <w:rPr>
            <w:rFonts w:ascii="Arial" w:hAnsi="Arial" w:cs="Arial"/>
            <w:sz w:val="24"/>
            <w:szCs w:val="24"/>
            <w:lang w:val="en-US"/>
          </w:rPr>
          <w:t>ve</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své</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správě</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institucím</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vymezeným</w:t>
        </w:r>
        <w:proofErr w:type="spellEnd"/>
        <w:r w:rsidRPr="00EA5FF6">
          <w:rPr>
            <w:rFonts w:ascii="Arial" w:hAnsi="Arial" w:cs="Arial"/>
            <w:sz w:val="24"/>
            <w:szCs w:val="24"/>
            <w:lang w:val="en-US"/>
          </w:rPr>
          <w:t xml:space="preserve"> v § 2 </w:t>
        </w:r>
        <w:proofErr w:type="spellStart"/>
        <w:r w:rsidRPr="00EA5FF6">
          <w:rPr>
            <w:rFonts w:ascii="Arial" w:hAnsi="Arial" w:cs="Arial"/>
            <w:sz w:val="24"/>
            <w:szCs w:val="24"/>
            <w:lang w:val="en-US"/>
          </w:rPr>
          <w:t>odst</w:t>
        </w:r>
        <w:proofErr w:type="spellEnd"/>
        <w:r w:rsidRPr="00EA5FF6">
          <w:rPr>
            <w:rFonts w:ascii="Arial" w:hAnsi="Arial" w:cs="Arial"/>
            <w:sz w:val="24"/>
            <w:szCs w:val="24"/>
            <w:lang w:val="en-US"/>
          </w:rPr>
          <w:t xml:space="preserve">. 4 </w:t>
        </w:r>
        <w:proofErr w:type="spellStart"/>
        <w:r w:rsidRPr="00EA5FF6">
          <w:rPr>
            <w:rFonts w:ascii="Arial" w:hAnsi="Arial" w:cs="Arial"/>
            <w:sz w:val="24"/>
            <w:szCs w:val="24"/>
            <w:lang w:val="en-US"/>
          </w:rPr>
          <w:t>zákona</w:t>
        </w:r>
        <w:proofErr w:type="spellEnd"/>
        <w:r w:rsidRPr="00EA5FF6">
          <w:rPr>
            <w:rFonts w:ascii="Arial" w:hAnsi="Arial" w:cs="Arial"/>
            <w:sz w:val="24"/>
            <w:szCs w:val="24"/>
            <w:lang w:val="en-US"/>
          </w:rPr>
          <w:t xml:space="preserve"> č. 122/2000 Sb., a to k </w:t>
        </w:r>
        <w:proofErr w:type="spellStart"/>
        <w:r w:rsidRPr="00EA5FF6">
          <w:rPr>
            <w:rFonts w:ascii="Arial" w:hAnsi="Arial" w:cs="Arial"/>
            <w:sz w:val="24"/>
            <w:szCs w:val="24"/>
            <w:lang w:val="en-US"/>
          </w:rPr>
          <w:t>účelům</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které</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jsou</w:t>
        </w:r>
        <w:proofErr w:type="spellEnd"/>
        <w:r w:rsidRPr="00EA5FF6">
          <w:rPr>
            <w:rFonts w:ascii="Arial" w:hAnsi="Arial" w:cs="Arial"/>
            <w:sz w:val="24"/>
            <w:szCs w:val="24"/>
            <w:lang w:val="en-US"/>
          </w:rPr>
          <w:t xml:space="preserve"> v </w:t>
        </w:r>
        <w:proofErr w:type="spellStart"/>
        <w:r w:rsidRPr="00EA5FF6">
          <w:rPr>
            <w:rFonts w:ascii="Arial" w:hAnsi="Arial" w:cs="Arial"/>
            <w:sz w:val="24"/>
            <w:szCs w:val="24"/>
            <w:lang w:val="en-US"/>
          </w:rPr>
          <w:t>souladu</w:t>
        </w:r>
        <w:proofErr w:type="spellEnd"/>
        <w:r w:rsidRPr="00EA5FF6">
          <w:rPr>
            <w:rFonts w:ascii="Arial" w:hAnsi="Arial" w:cs="Arial"/>
            <w:sz w:val="24"/>
            <w:szCs w:val="24"/>
            <w:lang w:val="en-US"/>
          </w:rPr>
          <w:t xml:space="preserve"> s </w:t>
        </w:r>
        <w:proofErr w:type="spellStart"/>
        <w:r w:rsidRPr="00EA5FF6">
          <w:rPr>
            <w:rFonts w:ascii="Arial" w:hAnsi="Arial" w:cs="Arial"/>
            <w:sz w:val="24"/>
            <w:szCs w:val="24"/>
            <w:lang w:val="en-US"/>
          </w:rPr>
          <w:t>jejím</w:t>
        </w:r>
        <w:proofErr w:type="spellEnd"/>
        <w:r w:rsidRPr="00EA5FF6">
          <w:rPr>
            <w:rFonts w:ascii="Arial" w:hAnsi="Arial" w:cs="Arial"/>
            <w:sz w:val="24"/>
            <w:szCs w:val="24"/>
            <w:lang w:val="en-US"/>
          </w:rPr>
          <w:t xml:space="preserve"> </w:t>
        </w:r>
        <w:proofErr w:type="spellStart"/>
        <w:r w:rsidRPr="00EA5FF6">
          <w:rPr>
            <w:rFonts w:ascii="Arial" w:hAnsi="Arial" w:cs="Arial"/>
            <w:sz w:val="24"/>
            <w:szCs w:val="24"/>
            <w:lang w:val="en-US"/>
          </w:rPr>
          <w:t>posláním</w:t>
        </w:r>
        <w:proofErr w:type="spellEnd"/>
        <w:r w:rsidRPr="00EA5FF6">
          <w:rPr>
            <w:rFonts w:ascii="Arial" w:hAnsi="Arial" w:cs="Arial"/>
            <w:sz w:val="24"/>
            <w:szCs w:val="24"/>
            <w:lang w:val="en-US"/>
          </w:rPr>
          <w:t xml:space="preserve">. </w:t>
        </w:r>
      </w:ins>
    </w:p>
    <w:p w14:paraId="7B195AC3" w14:textId="6DACD7FF" w:rsidR="00ED7219" w:rsidRPr="00750575" w:rsidRDefault="000859E5" w:rsidP="00750575">
      <w:pPr>
        <w:pStyle w:val="Odstavecseseznamem"/>
        <w:numPr>
          <w:ilvl w:val="0"/>
          <w:numId w:val="20"/>
        </w:numPr>
        <w:autoSpaceDE w:val="0"/>
        <w:autoSpaceDN w:val="0"/>
        <w:adjustRightInd w:val="0"/>
        <w:spacing w:after="480"/>
        <w:jc w:val="both"/>
        <w:rPr>
          <w:ins w:id="230" w:author="Rašková Erika [2]" w:date="2022-01-19T12:10:00Z"/>
          <w:rFonts w:ascii="Arial" w:eastAsia="Lucida Sans Unicode" w:hAnsi="Arial" w:cs="Arial"/>
          <w:sz w:val="24"/>
          <w:szCs w:val="24"/>
        </w:rPr>
      </w:pPr>
      <w:ins w:id="231" w:author="Rašková Erika [2]" w:date="2022-01-19T12:10:00Z">
        <w:r w:rsidRPr="000859E5">
          <w:rPr>
            <w:rFonts w:ascii="Arial" w:hAnsi="Arial" w:cs="Arial"/>
            <w:sz w:val="24"/>
            <w:szCs w:val="24"/>
          </w:rPr>
          <w:t>Příspěvková o</w:t>
        </w:r>
        <w:r w:rsidR="00ED7219" w:rsidRPr="00750575">
          <w:rPr>
            <w:rFonts w:ascii="Arial" w:hAnsi="Arial" w:cs="Arial"/>
            <w:sz w:val="24"/>
            <w:szCs w:val="24"/>
          </w:rPr>
          <w:t>rganizace vydává a veřejně šíří periodické a neperiodické publikace.</w:t>
        </w:r>
      </w:ins>
    </w:p>
    <w:p w14:paraId="4AEE5EC0" w14:textId="77777777" w:rsidR="00ED7219" w:rsidRDefault="00ED7219" w:rsidP="00750575">
      <w:pPr>
        <w:pStyle w:val="Zkladntext"/>
        <w:rPr>
          <w:ins w:id="232" w:author="Rašková Erika [2]" w:date="2022-01-19T12:10:00Z"/>
          <w:rFonts w:ascii="Arial" w:hAnsi="Arial" w:cs="Arial"/>
          <w:b/>
        </w:rPr>
      </w:pPr>
    </w:p>
    <w:p w14:paraId="168BA93F" w14:textId="33C5EBA8" w:rsidR="00FD4D36" w:rsidRPr="00FF3E84" w:rsidRDefault="00FD4D36" w:rsidP="00FD4D36">
      <w:pPr>
        <w:pStyle w:val="Zkladntext"/>
        <w:jc w:val="center"/>
        <w:rPr>
          <w:rFonts w:ascii="Arial" w:hAnsi="Arial" w:cs="Arial"/>
          <w:b/>
        </w:rPr>
      </w:pPr>
      <w:r w:rsidRPr="00FF3E84">
        <w:rPr>
          <w:rFonts w:ascii="Arial" w:hAnsi="Arial" w:cs="Arial"/>
          <w:b/>
        </w:rPr>
        <w:t>III.</w:t>
      </w:r>
    </w:p>
    <w:p w14:paraId="06E89C9F" w14:textId="77777777" w:rsidR="00FD4D36" w:rsidRPr="00FF3E84" w:rsidRDefault="00FD4D36" w:rsidP="00FD4D36">
      <w:pPr>
        <w:pStyle w:val="Zkladntext"/>
        <w:spacing w:after="0"/>
        <w:jc w:val="center"/>
        <w:rPr>
          <w:rFonts w:ascii="Arial" w:hAnsi="Arial" w:cs="Arial"/>
          <w:b/>
        </w:rPr>
      </w:pPr>
      <w:r w:rsidRPr="00FF3E84">
        <w:rPr>
          <w:rFonts w:ascii="Arial" w:hAnsi="Arial" w:cs="Arial"/>
          <w:b/>
        </w:rPr>
        <w:t xml:space="preserve">Označení statutárních orgánů a způsob, jakým vystupují jménem </w:t>
      </w:r>
    </w:p>
    <w:p w14:paraId="24CD4539" w14:textId="77777777" w:rsidR="00FD4D36" w:rsidRPr="00FF3E84" w:rsidRDefault="00FD4D36" w:rsidP="00FD4D36">
      <w:pPr>
        <w:pStyle w:val="Zkladntext"/>
        <w:spacing w:after="0"/>
        <w:jc w:val="center"/>
        <w:rPr>
          <w:rFonts w:ascii="Arial" w:hAnsi="Arial" w:cs="Arial"/>
          <w:b/>
        </w:rPr>
      </w:pPr>
      <w:r w:rsidRPr="00FF3E84">
        <w:rPr>
          <w:rFonts w:ascii="Arial" w:hAnsi="Arial" w:cs="Arial"/>
          <w:b/>
        </w:rPr>
        <w:t>organizace</w:t>
      </w:r>
    </w:p>
    <w:p w14:paraId="71E55DCB" w14:textId="77777777" w:rsidR="00FD4D36" w:rsidRPr="00FF3E84" w:rsidRDefault="00FD4D36" w:rsidP="00FD4D36">
      <w:pPr>
        <w:pStyle w:val="Zkladntext"/>
        <w:spacing w:after="0"/>
        <w:ind w:left="426" w:hanging="426"/>
        <w:rPr>
          <w:rFonts w:ascii="Arial" w:hAnsi="Arial" w:cs="Arial"/>
        </w:rPr>
      </w:pPr>
    </w:p>
    <w:p w14:paraId="074C1688" w14:textId="0D625DE8" w:rsidR="00FD4D36" w:rsidRPr="00FF3E84" w:rsidRDefault="000859E5" w:rsidP="00FD4D36">
      <w:pPr>
        <w:pStyle w:val="Zkladntext"/>
        <w:numPr>
          <w:ilvl w:val="0"/>
          <w:numId w:val="12"/>
        </w:numPr>
        <w:jc w:val="both"/>
        <w:rPr>
          <w:rFonts w:ascii="Arial" w:hAnsi="Arial" w:cs="Arial"/>
        </w:rPr>
      </w:pPr>
      <w:ins w:id="233" w:author="Rašková Erika [2]" w:date="2022-01-26T08:43:00Z">
        <w:r>
          <w:rPr>
            <w:rFonts w:ascii="Arial" w:hAnsi="Arial" w:cs="Arial"/>
          </w:rPr>
          <w:t>Příspěvková o</w:t>
        </w:r>
      </w:ins>
      <w:del w:id="234" w:author="Rašková Erika [2]" w:date="2022-01-26T08:43:00Z">
        <w:r w:rsidR="00FD4D36" w:rsidRPr="00FF3E84" w:rsidDel="000859E5">
          <w:rPr>
            <w:rFonts w:ascii="Arial" w:hAnsi="Arial" w:cs="Arial"/>
          </w:rPr>
          <w:delText>O</w:delText>
        </w:r>
      </w:del>
      <w:r w:rsidR="00FD4D36" w:rsidRPr="00FF3E84">
        <w:rPr>
          <w:rFonts w:ascii="Arial" w:hAnsi="Arial" w:cs="Arial"/>
        </w:rPr>
        <w:t>rganizace vystupuje v právních vztazích svým jménem a má odpovědnost vyplývající z těchto vztahů.</w:t>
      </w:r>
    </w:p>
    <w:p w14:paraId="0D091489" w14:textId="77777777" w:rsidR="00FD4D36" w:rsidRPr="00FF3E84" w:rsidRDefault="00FD4D36" w:rsidP="00FD4D36">
      <w:pPr>
        <w:pStyle w:val="Zkladntext"/>
        <w:widowControl/>
        <w:numPr>
          <w:ilvl w:val="0"/>
          <w:numId w:val="12"/>
        </w:numPr>
        <w:suppressAutoHyphens w:val="0"/>
        <w:jc w:val="both"/>
        <w:rPr>
          <w:rFonts w:ascii="Arial" w:hAnsi="Arial" w:cs="Arial"/>
        </w:rPr>
      </w:pPr>
      <w:r w:rsidRPr="00FF3E84">
        <w:rPr>
          <w:rFonts w:ascii="Arial" w:hAnsi="Arial" w:cs="Arial"/>
        </w:rPr>
        <w:t>Statutárním orgánem je ředitel, jmenovaný a odvolávaný Radou Olomouckého kraje.</w:t>
      </w:r>
    </w:p>
    <w:p w14:paraId="306576EE" w14:textId="1156FEBC" w:rsidR="00FD4D36" w:rsidRPr="00FF3E84" w:rsidRDefault="00FD4D36" w:rsidP="00E164A4">
      <w:pPr>
        <w:pStyle w:val="Zkladntext"/>
        <w:widowControl/>
        <w:numPr>
          <w:ilvl w:val="0"/>
          <w:numId w:val="12"/>
        </w:numPr>
        <w:suppressAutoHyphens w:val="0"/>
        <w:jc w:val="both"/>
        <w:rPr>
          <w:rFonts w:ascii="Arial" w:hAnsi="Arial" w:cs="Arial"/>
        </w:rPr>
      </w:pPr>
      <w:r w:rsidRPr="00FF3E84">
        <w:rPr>
          <w:rFonts w:ascii="Arial" w:hAnsi="Arial" w:cs="Arial"/>
        </w:rPr>
        <w:t xml:space="preserve">Ředitel odpovídá Radě Olomouckého kraje za celkovou činnost a hospodaření </w:t>
      </w:r>
      <w:ins w:id="235" w:author="David Sychra" w:date="2022-01-29T21:30:00Z">
        <w:r w:rsidR="007A62A6">
          <w:rPr>
            <w:rFonts w:ascii="Arial" w:hAnsi="Arial" w:cs="Arial"/>
          </w:rPr>
          <w:t xml:space="preserve">příspěvkové </w:t>
        </w:r>
      </w:ins>
      <w:r w:rsidRPr="00FF3E84">
        <w:rPr>
          <w:rFonts w:ascii="Arial" w:hAnsi="Arial" w:cs="Arial"/>
        </w:rPr>
        <w:t xml:space="preserve">organizace. Ve své činnosti se řídí obecně závaznými právními předpisy, obecně závaznými vyhláškami a </w:t>
      </w:r>
      <w:del w:id="236" w:author="Rašková Erika [2]" w:date="2022-01-19T12:14:00Z">
        <w:r w:rsidRPr="00FF3E84" w:rsidDel="00ED7219">
          <w:rPr>
            <w:rFonts w:ascii="Arial" w:hAnsi="Arial" w:cs="Arial"/>
          </w:rPr>
          <w:delText>nařízeními kraje (</w:delText>
        </w:r>
      </w:del>
      <w:ins w:id="237" w:author="Rašková Erika [2]" w:date="2022-01-28T12:42:00Z">
        <w:r w:rsidR="00E164A4" w:rsidRPr="00E164A4">
          <w:rPr>
            <w:rFonts w:ascii="Arial" w:hAnsi="Arial" w:cs="Arial"/>
          </w:rPr>
          <w:t>platnými a účinnými řídícími dokumenty</w:t>
        </w:r>
        <w:r w:rsidR="00E164A4" w:rsidRPr="00E164A4" w:rsidDel="00E164A4">
          <w:rPr>
            <w:rFonts w:ascii="Arial" w:hAnsi="Arial" w:cs="Arial"/>
          </w:rPr>
          <w:t xml:space="preserve"> </w:t>
        </w:r>
      </w:ins>
      <w:del w:id="238" w:author="Rašková Erika [2]" w:date="2022-01-28T12:42:00Z">
        <w:r w:rsidRPr="00FF3E84" w:rsidDel="00E164A4">
          <w:rPr>
            <w:rFonts w:ascii="Arial" w:hAnsi="Arial" w:cs="Arial"/>
          </w:rPr>
          <w:delText>právní předpisy</w:delText>
        </w:r>
      </w:del>
      <w:ins w:id="239" w:author="Rašková Erika [2]" w:date="2022-01-19T12:14:00Z">
        <w:r w:rsidR="00ED7219">
          <w:rPr>
            <w:rFonts w:ascii="Arial" w:hAnsi="Arial" w:cs="Arial"/>
          </w:rPr>
          <w:t>Olomouckého</w:t>
        </w:r>
      </w:ins>
      <w:r w:rsidRPr="00FF3E84">
        <w:rPr>
          <w:rFonts w:ascii="Arial" w:hAnsi="Arial" w:cs="Arial"/>
        </w:rPr>
        <w:t xml:space="preserve"> kraje</w:t>
      </w:r>
      <w:del w:id="240" w:author="Sychra David" w:date="2022-01-19T14:33:00Z">
        <w:r w:rsidRPr="00FF3E84" w:rsidDel="00177F42">
          <w:rPr>
            <w:rFonts w:ascii="Arial" w:hAnsi="Arial" w:cs="Arial"/>
          </w:rPr>
          <w:delText>)</w:delText>
        </w:r>
      </w:del>
      <w:r w:rsidRPr="00FF3E84">
        <w:rPr>
          <w:rFonts w:ascii="Arial" w:hAnsi="Arial" w:cs="Arial"/>
        </w:rPr>
        <w:t xml:space="preserve">, usneseními Zastupitelstva a Rady Olomouckého kraje, touto zřizovací listinou a vnitřními organizačními předpisy </w:t>
      </w:r>
      <w:ins w:id="241" w:author="Rašková Erika [2]" w:date="2022-01-26T08:43:00Z">
        <w:r w:rsidR="000859E5">
          <w:rPr>
            <w:rFonts w:ascii="Arial" w:hAnsi="Arial" w:cs="Arial"/>
          </w:rPr>
          <w:t xml:space="preserve">příspěvkové </w:t>
        </w:r>
      </w:ins>
      <w:r w:rsidRPr="00FF3E84">
        <w:rPr>
          <w:rFonts w:ascii="Arial" w:hAnsi="Arial" w:cs="Arial"/>
        </w:rPr>
        <w:t xml:space="preserve">organizace. Je oprávněn jednat ve všech věcech jménem </w:t>
      </w:r>
      <w:ins w:id="242" w:author="Rašková Erika [2]" w:date="2022-01-26T08:43:00Z">
        <w:r w:rsidR="000859E5">
          <w:rPr>
            <w:rFonts w:ascii="Arial" w:hAnsi="Arial" w:cs="Arial"/>
          </w:rPr>
          <w:t xml:space="preserve">příspěvkové </w:t>
        </w:r>
      </w:ins>
      <w:r w:rsidRPr="00FF3E84">
        <w:rPr>
          <w:rFonts w:ascii="Arial" w:hAnsi="Arial" w:cs="Arial"/>
        </w:rPr>
        <w:t xml:space="preserve">organizace. </w:t>
      </w:r>
      <w:del w:id="243" w:author="Rašková Erika [2]" w:date="2022-01-28T11:25:00Z">
        <w:r w:rsidRPr="00FF3E84" w:rsidDel="001869AE">
          <w:rPr>
            <w:rFonts w:ascii="Arial" w:hAnsi="Arial" w:cs="Arial"/>
          </w:rPr>
          <w:delText>V písemném styku připojí k otisku razítka své jméno s dodatkem označující jeho funkci ředitele a svůj podpis.</w:delText>
        </w:r>
      </w:del>
    </w:p>
    <w:p w14:paraId="3F9053EA" w14:textId="77777777" w:rsidR="00FD4D36" w:rsidRPr="00FF3E84" w:rsidRDefault="00FD4D36" w:rsidP="00FD4D36">
      <w:pPr>
        <w:pStyle w:val="Zkladntext"/>
        <w:widowControl/>
        <w:numPr>
          <w:ilvl w:val="0"/>
          <w:numId w:val="12"/>
        </w:numPr>
        <w:suppressAutoHyphens w:val="0"/>
        <w:jc w:val="both"/>
        <w:rPr>
          <w:rFonts w:ascii="Arial" w:hAnsi="Arial" w:cs="Arial"/>
        </w:rPr>
      </w:pPr>
      <w:r w:rsidRPr="00FF3E84">
        <w:rPr>
          <w:rFonts w:ascii="Arial" w:hAnsi="Arial" w:cs="Arial"/>
        </w:rPr>
        <w:t>Ředitel jmenuje a odvolává svého zástupce, který jej zastupuje v době nepřítomnosti, případně zástupce pro vymezený okruh činností.</w:t>
      </w:r>
    </w:p>
    <w:p w14:paraId="1EF00E7A" w14:textId="5B544CAB" w:rsidR="00FD4D36" w:rsidRPr="00FF3E84" w:rsidRDefault="00FD4D36" w:rsidP="00FD4D36">
      <w:pPr>
        <w:pStyle w:val="Zkladntext"/>
        <w:widowControl/>
        <w:numPr>
          <w:ilvl w:val="0"/>
          <w:numId w:val="12"/>
        </w:numPr>
        <w:suppressAutoHyphens w:val="0"/>
        <w:jc w:val="both"/>
        <w:rPr>
          <w:rFonts w:ascii="Arial" w:hAnsi="Arial" w:cs="Arial"/>
        </w:rPr>
      </w:pPr>
      <w:r w:rsidRPr="00FF3E84">
        <w:rPr>
          <w:rFonts w:ascii="Arial" w:hAnsi="Arial" w:cs="Arial"/>
        </w:rPr>
        <w:lastRenderedPageBreak/>
        <w:t xml:space="preserve">Ředitel může zřizovat podle potřeby poradní orgány a pracovní komise k zajištění plnění úkolů </w:t>
      </w:r>
      <w:del w:id="244" w:author="Sychra David" w:date="2022-01-19T14:34:00Z">
        <w:r w:rsidRPr="00FF3E84" w:rsidDel="00177F42">
          <w:rPr>
            <w:rFonts w:ascii="Arial" w:hAnsi="Arial" w:cs="Arial"/>
          </w:rPr>
          <w:delText>muzea</w:delText>
        </w:r>
      </w:del>
      <w:ins w:id="245" w:author="Rašková Erika [2]" w:date="2022-01-26T08:44:00Z">
        <w:r w:rsidR="000859E5">
          <w:rPr>
            <w:rFonts w:ascii="Arial" w:hAnsi="Arial" w:cs="Arial"/>
          </w:rPr>
          <w:t xml:space="preserve">příspěvkové </w:t>
        </w:r>
      </w:ins>
      <w:ins w:id="246" w:author="Sychra David" w:date="2022-01-19T14:34:00Z">
        <w:r w:rsidR="00177F42">
          <w:rPr>
            <w:rFonts w:ascii="Arial" w:hAnsi="Arial" w:cs="Arial"/>
          </w:rPr>
          <w:t>organizace</w:t>
        </w:r>
      </w:ins>
      <w:r w:rsidRPr="00FF3E84">
        <w:rPr>
          <w:rFonts w:ascii="Arial" w:hAnsi="Arial" w:cs="Arial"/>
        </w:rPr>
        <w:t>.</w:t>
      </w:r>
    </w:p>
    <w:p w14:paraId="7A682952" w14:textId="3B838FBB" w:rsidR="00FD4D36" w:rsidRPr="00FF3E84" w:rsidRDefault="00FD4D36" w:rsidP="00FD4D36">
      <w:pPr>
        <w:pStyle w:val="Zkladntext"/>
        <w:widowControl/>
        <w:numPr>
          <w:ilvl w:val="0"/>
          <w:numId w:val="12"/>
        </w:numPr>
        <w:suppressAutoHyphens w:val="0"/>
        <w:jc w:val="both"/>
        <w:rPr>
          <w:rFonts w:ascii="Arial" w:hAnsi="Arial" w:cs="Arial"/>
        </w:rPr>
      </w:pPr>
      <w:r w:rsidRPr="00FF3E84">
        <w:rPr>
          <w:rFonts w:ascii="Arial" w:hAnsi="Arial" w:cs="Arial"/>
        </w:rPr>
        <w:t>Ředitel vydává organizační řád</w:t>
      </w:r>
      <w:ins w:id="247" w:author="Rašková Erika [2]" w:date="2022-01-26T08:44:00Z">
        <w:r w:rsidR="000859E5">
          <w:rPr>
            <w:rFonts w:ascii="Arial" w:hAnsi="Arial" w:cs="Arial"/>
          </w:rPr>
          <w:t xml:space="preserve"> </w:t>
        </w:r>
      </w:ins>
      <w:ins w:id="248" w:author="David Sychra" w:date="2022-01-29T21:29:00Z">
        <w:r w:rsidR="007A62A6">
          <w:rPr>
            <w:rFonts w:ascii="Arial" w:hAnsi="Arial" w:cs="Arial"/>
          </w:rPr>
          <w:t>příspěvkové</w:t>
        </w:r>
      </w:ins>
      <w:r w:rsidR="007A62A6">
        <w:rPr>
          <w:rFonts w:ascii="Arial" w:hAnsi="Arial" w:cs="Arial"/>
        </w:rPr>
        <w:t xml:space="preserve"> organizace</w:t>
      </w:r>
      <w:r w:rsidRPr="00FF3E84">
        <w:rPr>
          <w:rFonts w:ascii="Arial" w:hAnsi="Arial" w:cs="Arial"/>
        </w:rPr>
        <w:t>, kterým stanoví organizační členění a vymezení působnosti jednotlivých útvarů.</w:t>
      </w:r>
    </w:p>
    <w:p w14:paraId="0906282D" w14:textId="157877DF" w:rsidR="00FD4D36" w:rsidRDefault="00FD4D36" w:rsidP="00FD4D36">
      <w:pPr>
        <w:pStyle w:val="Zkladntext"/>
        <w:widowControl/>
        <w:numPr>
          <w:ilvl w:val="0"/>
          <w:numId w:val="12"/>
        </w:numPr>
        <w:suppressAutoHyphens w:val="0"/>
        <w:spacing w:after="480"/>
        <w:jc w:val="both"/>
        <w:rPr>
          <w:rFonts w:ascii="Arial" w:hAnsi="Arial" w:cs="Arial"/>
        </w:rPr>
      </w:pPr>
      <w:r w:rsidRPr="00FF3E84">
        <w:rPr>
          <w:rFonts w:ascii="Arial" w:hAnsi="Arial" w:cs="Arial"/>
        </w:rPr>
        <w:t xml:space="preserve">Ředitel ustanovuje do funkce a zprošťuje funkce vedoucí zaměstnance </w:t>
      </w:r>
      <w:ins w:id="249" w:author="Rašková Erika [2]" w:date="2022-01-26T08:44:00Z">
        <w:r w:rsidR="000859E5">
          <w:rPr>
            <w:rFonts w:ascii="Arial" w:hAnsi="Arial" w:cs="Arial"/>
          </w:rPr>
          <w:t xml:space="preserve">příspěvkové </w:t>
        </w:r>
      </w:ins>
      <w:r w:rsidRPr="00FF3E84">
        <w:rPr>
          <w:rFonts w:ascii="Arial" w:hAnsi="Arial" w:cs="Arial"/>
        </w:rPr>
        <w:t>organizace, kteří řídí činnost jednotlivých organizačních útvarů.</w:t>
      </w:r>
    </w:p>
    <w:p w14:paraId="4C4003B7" w14:textId="77777777" w:rsidR="00FD4D36" w:rsidRPr="00FF3E84" w:rsidRDefault="00FD4D36" w:rsidP="00FD4D36">
      <w:pPr>
        <w:pStyle w:val="Zkladntext3"/>
        <w:jc w:val="center"/>
        <w:rPr>
          <w:rFonts w:ascii="Arial" w:hAnsi="Arial" w:cs="Arial"/>
          <w:b/>
          <w:sz w:val="24"/>
          <w:szCs w:val="24"/>
        </w:rPr>
      </w:pPr>
      <w:r w:rsidRPr="00FF3E84">
        <w:rPr>
          <w:rFonts w:ascii="Arial" w:hAnsi="Arial" w:cs="Arial"/>
          <w:b/>
          <w:sz w:val="24"/>
          <w:szCs w:val="24"/>
        </w:rPr>
        <w:t>IV.</w:t>
      </w:r>
    </w:p>
    <w:p w14:paraId="4EDB5441" w14:textId="77777777" w:rsidR="00FD4D36" w:rsidRPr="00FF3E84" w:rsidRDefault="00FD4D36" w:rsidP="00FD4D36">
      <w:pPr>
        <w:pStyle w:val="Zkladntext3"/>
        <w:spacing w:after="240"/>
        <w:jc w:val="center"/>
        <w:rPr>
          <w:rFonts w:ascii="Arial" w:hAnsi="Arial" w:cs="Arial"/>
          <w:b/>
          <w:sz w:val="24"/>
          <w:szCs w:val="24"/>
        </w:rPr>
      </w:pPr>
      <w:r w:rsidRPr="00FF3E84">
        <w:rPr>
          <w:rFonts w:ascii="Arial" w:hAnsi="Arial" w:cs="Arial"/>
          <w:b/>
          <w:sz w:val="24"/>
          <w:szCs w:val="24"/>
        </w:rPr>
        <w:t>Vymezení majetku</w:t>
      </w:r>
    </w:p>
    <w:p w14:paraId="4F3C141C" w14:textId="77777777" w:rsidR="00FD4D36" w:rsidRPr="00FF3E84" w:rsidRDefault="00FD4D36" w:rsidP="00FD4D36">
      <w:pPr>
        <w:pStyle w:val="Odstavecseseznamem"/>
        <w:numPr>
          <w:ilvl w:val="0"/>
          <w:numId w:val="6"/>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Nemovitý majetek:</w:t>
      </w:r>
    </w:p>
    <w:p w14:paraId="4EDC4F7C" w14:textId="77777777" w:rsidR="00FD4D36" w:rsidRPr="00FF3E84" w:rsidRDefault="00FD4D36" w:rsidP="00FD4D36">
      <w:pPr>
        <w:spacing w:after="120" w:line="240" w:lineRule="auto"/>
        <w:ind w:left="360"/>
        <w:jc w:val="both"/>
        <w:rPr>
          <w:rFonts w:ascii="Arial" w:hAnsi="Arial" w:cs="Arial"/>
          <w:sz w:val="24"/>
          <w:szCs w:val="24"/>
          <w:shd w:val="clear" w:color="auto" w:fill="FFFFFF"/>
        </w:rPr>
      </w:pPr>
      <w:r w:rsidRPr="00FF3E84">
        <w:rPr>
          <w:rFonts w:ascii="Arial" w:hAnsi="Arial" w:cs="Arial"/>
          <w:sz w:val="24"/>
          <w:szCs w:val="24"/>
          <w:shd w:val="clear" w:color="auto" w:fill="FFFFFF"/>
        </w:rPr>
        <w:t xml:space="preserve">Zřizovatel předává příspěvkové organizaci k hospodaření nemovitý majetek, který je uveden v částech A </w:t>
      </w:r>
      <w:proofErr w:type="spellStart"/>
      <w:r w:rsidRPr="00FF3E84">
        <w:rPr>
          <w:rFonts w:ascii="Arial" w:hAnsi="Arial" w:cs="Arial"/>
          <w:sz w:val="24"/>
          <w:szCs w:val="24"/>
          <w:shd w:val="clear" w:color="auto" w:fill="FFFFFF"/>
        </w:rPr>
        <w:t>a</w:t>
      </w:r>
      <w:proofErr w:type="spellEnd"/>
      <w:r w:rsidRPr="00FF3E84">
        <w:rPr>
          <w:rFonts w:ascii="Arial" w:hAnsi="Arial" w:cs="Arial"/>
          <w:sz w:val="24"/>
          <w:szCs w:val="24"/>
          <w:shd w:val="clear" w:color="auto" w:fill="FFFFFF"/>
        </w:rPr>
        <w:t xml:space="preserve"> B Přílohy č. 1 této zřizovací listiny. Majetek příspěvková organizace vede v účetnictví.  </w:t>
      </w:r>
    </w:p>
    <w:p w14:paraId="74E235AA" w14:textId="77777777" w:rsidR="00FD4D36" w:rsidRPr="00FF3E84" w:rsidRDefault="00FD4D36" w:rsidP="00FD4D36">
      <w:pPr>
        <w:pStyle w:val="Odstavecseseznamem"/>
        <w:numPr>
          <w:ilvl w:val="0"/>
          <w:numId w:val="6"/>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 xml:space="preserve">Ostatní majetek (veškerý majetek s výjimkou majetku uvedeného v odst. 1. a 3.): </w:t>
      </w:r>
    </w:p>
    <w:p w14:paraId="2531B0FF" w14:textId="77777777" w:rsidR="00FD4D36" w:rsidRPr="00FF3E84" w:rsidRDefault="00FD4D36" w:rsidP="00FD4D36">
      <w:pPr>
        <w:spacing w:after="120" w:line="240" w:lineRule="auto"/>
        <w:ind w:left="360"/>
        <w:jc w:val="both"/>
        <w:rPr>
          <w:rFonts w:ascii="Arial" w:hAnsi="Arial" w:cs="Arial"/>
          <w:sz w:val="24"/>
          <w:szCs w:val="24"/>
          <w:shd w:val="clear" w:color="auto" w:fill="FFFFFF"/>
        </w:rPr>
      </w:pPr>
      <w:r w:rsidRPr="00FF3E84">
        <w:rPr>
          <w:rFonts w:ascii="Arial" w:hAnsi="Arial" w:cs="Arial"/>
          <w:sz w:val="24"/>
          <w:szCs w:val="24"/>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7E5FF263" w14:textId="368FDF6D" w:rsidR="00FD4D36" w:rsidRPr="00FF3E84" w:rsidRDefault="00FD4D36" w:rsidP="00FD4D36">
      <w:pPr>
        <w:pStyle w:val="Odstavecseseznamem"/>
        <w:numPr>
          <w:ilvl w:val="0"/>
          <w:numId w:val="5"/>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snižuje nebo zvyšuje na základě předávacích nebo aktivačních protokolů mezi zřizovatelem a příspěvkovou organizací, vystavených po dni 31. 12. 2013,</w:t>
      </w:r>
    </w:p>
    <w:p w14:paraId="41E2B24E" w14:textId="77777777" w:rsidR="00FD4D36" w:rsidRPr="00FF3E84" w:rsidRDefault="00FD4D36" w:rsidP="00FD4D36">
      <w:pPr>
        <w:pStyle w:val="Odstavecseseznamem"/>
        <w:numPr>
          <w:ilvl w:val="0"/>
          <w:numId w:val="5"/>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snižuje o úbytky majetku a majetek spotřebovaný a vyřazený v souladu s příslušnými předpisy, a to k okamžiku jeho úbytku, spotřeby nebo vyřazení,</w:t>
      </w:r>
    </w:p>
    <w:p w14:paraId="30DF3B5F" w14:textId="71A63A01" w:rsidR="00FD4D36" w:rsidRPr="00FF3E84" w:rsidRDefault="00FD4D36" w:rsidP="00FD4D36">
      <w:pPr>
        <w:pStyle w:val="Odstavecseseznamem"/>
        <w:numPr>
          <w:ilvl w:val="0"/>
          <w:numId w:val="5"/>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p w14:paraId="7EF5679A" w14:textId="0FF88520" w:rsidR="00FD4D36" w:rsidRPr="00FF3E84" w:rsidRDefault="00FD4D36" w:rsidP="00FD4D36">
      <w:pPr>
        <w:pStyle w:val="Odstavecseseznamem"/>
        <w:numPr>
          <w:ilvl w:val="0"/>
          <w:numId w:val="5"/>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zvyšuje o majetek, který byl touto příspěvkovou organizací nabyt pro svého zřizovatele, a to k okamžiku jeho nabytí.</w:t>
      </w:r>
    </w:p>
    <w:p w14:paraId="279472B6" w14:textId="77777777" w:rsidR="00FD4D36" w:rsidRPr="00FF3E84" w:rsidRDefault="00FD4D36" w:rsidP="00FD4D36">
      <w:pPr>
        <w:pStyle w:val="Odstavecseseznamem"/>
        <w:numPr>
          <w:ilvl w:val="0"/>
          <w:numId w:val="6"/>
        </w:numPr>
        <w:spacing w:after="120" w:line="240" w:lineRule="auto"/>
        <w:contextualSpacing w:val="0"/>
        <w:jc w:val="both"/>
        <w:rPr>
          <w:rFonts w:ascii="Arial" w:hAnsi="Arial" w:cs="Arial"/>
          <w:sz w:val="24"/>
          <w:szCs w:val="24"/>
          <w:shd w:val="clear" w:color="auto" w:fill="FFFFFF"/>
        </w:rPr>
      </w:pPr>
      <w:r w:rsidRPr="00FF3E84">
        <w:rPr>
          <w:rFonts w:ascii="Arial" w:hAnsi="Arial" w:cs="Arial"/>
          <w:sz w:val="24"/>
          <w:szCs w:val="24"/>
          <w:shd w:val="clear" w:color="auto" w:fill="FFFFFF"/>
        </w:rPr>
        <w:t>Zvláštní majetek:</w:t>
      </w:r>
    </w:p>
    <w:p w14:paraId="62EE05A0" w14:textId="3F3C7C77" w:rsidR="00FA7AB0" w:rsidRDefault="00FD4D36" w:rsidP="00FA7AB0">
      <w:pPr>
        <w:spacing w:after="120" w:line="240" w:lineRule="auto"/>
        <w:ind w:left="360"/>
        <w:jc w:val="both"/>
        <w:rPr>
          <w:ins w:id="250" w:author="Rašková Erika [2]" w:date="2022-01-18T13:10:00Z"/>
          <w:rFonts w:ascii="Arial" w:hAnsi="Arial" w:cs="Arial"/>
          <w:sz w:val="24"/>
          <w:szCs w:val="24"/>
          <w:shd w:val="clear" w:color="auto" w:fill="FFFFFF"/>
        </w:rPr>
      </w:pPr>
      <w:r w:rsidRPr="00FF3E84">
        <w:rPr>
          <w:rFonts w:ascii="Arial" w:hAnsi="Arial" w:cs="Arial"/>
          <w:sz w:val="24"/>
          <w:szCs w:val="24"/>
          <w:shd w:val="clear" w:color="auto" w:fill="FFFFFF"/>
        </w:rPr>
        <w:t>Zřizovatel předává příspěvkové organizaci k hospodaření zvláštní hmotný a </w:t>
      </w:r>
      <w:del w:id="251" w:author="Rašková Erika [2]" w:date="2022-01-17T13:14:00Z">
        <w:r w:rsidRPr="00FF3E84" w:rsidDel="006B3831">
          <w:rPr>
            <w:rFonts w:ascii="Arial" w:hAnsi="Arial" w:cs="Arial"/>
            <w:sz w:val="24"/>
            <w:szCs w:val="24"/>
            <w:shd w:val="clear" w:color="auto" w:fill="FFFFFF"/>
          </w:rPr>
          <w:delText>nehmotný</w:delText>
        </w:r>
      </w:del>
      <w:r w:rsidRPr="00FF3E84">
        <w:rPr>
          <w:rFonts w:ascii="Arial" w:hAnsi="Arial" w:cs="Arial"/>
          <w:sz w:val="24"/>
          <w:szCs w:val="24"/>
          <w:shd w:val="clear" w:color="auto" w:fill="FFFFFF"/>
        </w:rPr>
        <w:t xml:space="preserve"> </w:t>
      </w:r>
      <w:ins w:id="252" w:author="David Sychra" w:date="2022-01-29T21:31:00Z">
        <w:r w:rsidR="009C5C82" w:rsidRPr="00FF3E84">
          <w:rPr>
            <w:rFonts w:ascii="Arial" w:hAnsi="Arial" w:cs="Arial"/>
            <w:sz w:val="24"/>
            <w:szCs w:val="24"/>
            <w:shd w:val="clear" w:color="auto" w:fill="FFFFFF"/>
          </w:rPr>
          <w:t>majetek</w:t>
        </w:r>
        <w:r w:rsidR="009C5C82">
          <w:rPr>
            <w:rFonts w:ascii="Arial" w:hAnsi="Arial" w:cs="Arial"/>
            <w:sz w:val="24"/>
            <w:szCs w:val="24"/>
            <w:shd w:val="clear" w:color="auto" w:fill="FFFFFF"/>
          </w:rPr>
          <w:t>:</w:t>
        </w:r>
      </w:ins>
      <w:r w:rsidRPr="00FF3E84">
        <w:rPr>
          <w:rFonts w:ascii="Arial" w:hAnsi="Arial" w:cs="Arial"/>
          <w:sz w:val="24"/>
          <w:szCs w:val="24"/>
          <w:shd w:val="clear" w:color="auto" w:fill="FFFFFF"/>
        </w:rPr>
        <w:t xml:space="preserve"> </w:t>
      </w:r>
    </w:p>
    <w:p w14:paraId="20E035B1" w14:textId="0B3B7024" w:rsidR="00FA7AB0" w:rsidRPr="00CA6511" w:rsidRDefault="00FA7AB0" w:rsidP="00CA6511">
      <w:pPr>
        <w:pStyle w:val="Odstavecseseznamem"/>
        <w:numPr>
          <w:ilvl w:val="0"/>
          <w:numId w:val="23"/>
        </w:numPr>
        <w:spacing w:after="120" w:line="240" w:lineRule="auto"/>
        <w:jc w:val="both"/>
        <w:rPr>
          <w:ins w:id="253" w:author="Rašková Erika [2]" w:date="2022-01-18T13:10:00Z"/>
          <w:rFonts w:ascii="Arial" w:hAnsi="Arial" w:cs="Arial"/>
          <w:sz w:val="24"/>
          <w:szCs w:val="24"/>
          <w:shd w:val="clear" w:color="auto" w:fill="FFFFFF"/>
        </w:rPr>
      </w:pPr>
      <w:ins w:id="254" w:author="Rašková Erika [2]" w:date="2022-01-18T13:10:00Z">
        <w:r w:rsidRPr="00CA6511">
          <w:rPr>
            <w:rFonts w:ascii="Arial" w:hAnsi="Arial" w:cs="Arial"/>
            <w:sz w:val="24"/>
            <w:szCs w:val="24"/>
            <w:shd w:val="clear" w:color="auto" w:fill="FFFFFF"/>
          </w:rPr>
          <w:t>sbírk</w:t>
        </w:r>
      </w:ins>
      <w:ins w:id="255" w:author="David Sychra" w:date="2022-01-29T17:04:00Z">
        <w:r w:rsidR="00EF606D">
          <w:rPr>
            <w:rFonts w:ascii="Arial" w:hAnsi="Arial" w:cs="Arial"/>
            <w:sz w:val="24"/>
            <w:szCs w:val="24"/>
            <w:shd w:val="clear" w:color="auto" w:fill="FFFFFF"/>
          </w:rPr>
          <w:t>y</w:t>
        </w:r>
      </w:ins>
      <w:ins w:id="256" w:author="Rašková Erika [2]" w:date="2022-01-18T13:10:00Z">
        <w:r w:rsidRPr="00CA6511">
          <w:rPr>
            <w:rFonts w:ascii="Arial" w:hAnsi="Arial" w:cs="Arial"/>
            <w:sz w:val="24"/>
            <w:szCs w:val="24"/>
            <w:shd w:val="clear" w:color="auto" w:fill="FFFFFF"/>
          </w:rPr>
          <w:t xml:space="preserve"> muzejní povahy zapsan</w:t>
        </w:r>
      </w:ins>
      <w:ins w:id="257" w:author="David Sychra" w:date="2022-01-29T17:04:00Z">
        <w:r w:rsidR="00EF606D">
          <w:rPr>
            <w:rFonts w:ascii="Arial" w:hAnsi="Arial" w:cs="Arial"/>
            <w:sz w:val="24"/>
            <w:szCs w:val="24"/>
            <w:shd w:val="clear" w:color="auto" w:fill="FFFFFF"/>
          </w:rPr>
          <w:t>é</w:t>
        </w:r>
      </w:ins>
      <w:ins w:id="258" w:author="Rašková Erika [2]" w:date="2022-01-18T13:10:00Z">
        <w:r w:rsidRPr="00CA6511">
          <w:rPr>
            <w:rFonts w:ascii="Arial" w:hAnsi="Arial" w:cs="Arial"/>
            <w:sz w:val="24"/>
            <w:szCs w:val="24"/>
            <w:shd w:val="clear" w:color="auto" w:fill="FFFFFF"/>
          </w:rPr>
          <w:t xml:space="preserve"> v Centrální evidenci sbírek </w:t>
        </w:r>
      </w:ins>
      <w:ins w:id="259" w:author="David Sychra" w:date="2022-01-29T17:11:00Z">
        <w:r w:rsidR="00F565B2">
          <w:rPr>
            <w:rFonts w:ascii="Arial" w:hAnsi="Arial" w:cs="Arial"/>
            <w:sz w:val="24"/>
            <w:szCs w:val="24"/>
            <w:shd w:val="clear" w:color="auto" w:fill="FFFFFF"/>
          </w:rPr>
          <w:t xml:space="preserve">pod kódem </w:t>
        </w:r>
        <w:r w:rsidR="00F565B2" w:rsidRPr="00F565B2">
          <w:rPr>
            <w:rFonts w:ascii="Arial" w:hAnsi="Arial" w:cs="Arial"/>
            <w:sz w:val="24"/>
            <w:szCs w:val="24"/>
            <w:shd w:val="clear" w:color="auto" w:fill="FFFFFF"/>
          </w:rPr>
          <w:t>MJA/002-04-30/108002</w:t>
        </w:r>
        <w:r w:rsidR="00F565B2">
          <w:rPr>
            <w:rFonts w:ascii="Arial" w:hAnsi="Arial" w:cs="Arial"/>
            <w:sz w:val="24"/>
            <w:szCs w:val="24"/>
            <w:shd w:val="clear" w:color="auto" w:fill="FFFFFF"/>
          </w:rPr>
          <w:t xml:space="preserve"> a </w:t>
        </w:r>
      </w:ins>
      <w:ins w:id="260" w:author="David Sychra" w:date="2022-01-29T17:12:00Z">
        <w:r w:rsidR="00F565B2" w:rsidRPr="00F565B2">
          <w:rPr>
            <w:rFonts w:ascii="Arial" w:hAnsi="Arial" w:cs="Arial"/>
            <w:sz w:val="24"/>
            <w:szCs w:val="24"/>
            <w:shd w:val="clear" w:color="auto" w:fill="FFFFFF"/>
          </w:rPr>
          <w:t>MJE/002-04-30/107002</w:t>
        </w:r>
        <w:r w:rsidR="00F565B2">
          <w:rPr>
            <w:rFonts w:ascii="Arial" w:hAnsi="Arial" w:cs="Arial"/>
            <w:sz w:val="24"/>
            <w:szCs w:val="24"/>
            <w:shd w:val="clear" w:color="auto" w:fill="FFFFFF"/>
          </w:rPr>
          <w:t xml:space="preserve"> </w:t>
        </w:r>
      </w:ins>
      <w:ins w:id="261" w:author="Rašková Erika [2]" w:date="2022-01-18T13:10:00Z">
        <w:r w:rsidRPr="00CA6511">
          <w:rPr>
            <w:rFonts w:ascii="Arial" w:hAnsi="Arial" w:cs="Arial"/>
            <w:sz w:val="24"/>
            <w:szCs w:val="24"/>
            <w:shd w:val="clear" w:color="auto" w:fill="FFFFFF"/>
          </w:rPr>
          <w:t xml:space="preserve">v rozsahu uvedeném v části D Přílohy č. 1 této zřizovací listiny. Rozsah tohoto majetku se snižuje nebo zvyšuje na základě </w:t>
        </w:r>
      </w:ins>
      <w:ins w:id="262" w:author="Sychra David" w:date="2022-01-19T14:40:00Z">
        <w:r w:rsidR="00972F19" w:rsidRPr="00CA6511">
          <w:rPr>
            <w:rFonts w:ascii="Arial" w:hAnsi="Arial" w:cs="Arial"/>
            <w:sz w:val="24"/>
            <w:szCs w:val="24"/>
            <w:shd w:val="clear" w:color="auto" w:fill="FFFFFF"/>
          </w:rPr>
          <w:t>změn v „chronologické</w:t>
        </w:r>
      </w:ins>
      <w:ins w:id="263" w:author="Rašková Erika [2]" w:date="2022-01-18T13:10:00Z">
        <w:r w:rsidRPr="00CA6511">
          <w:rPr>
            <w:rFonts w:ascii="Arial" w:hAnsi="Arial" w:cs="Arial"/>
            <w:sz w:val="24"/>
            <w:szCs w:val="24"/>
            <w:shd w:val="clear" w:color="auto" w:fill="FFFFFF"/>
          </w:rPr>
          <w:t xml:space="preserve"> evidenci“ (kniha přírůstková).</w:t>
        </w:r>
      </w:ins>
    </w:p>
    <w:p w14:paraId="05017C06" w14:textId="6D4297C9" w:rsidR="00FD4D36" w:rsidRPr="00FF3E84" w:rsidDel="00FA7AB0" w:rsidRDefault="00FD4D36" w:rsidP="00FA7AB0">
      <w:pPr>
        <w:spacing w:after="120" w:line="240" w:lineRule="auto"/>
        <w:ind w:left="360"/>
        <w:jc w:val="both"/>
        <w:rPr>
          <w:del w:id="264" w:author="Rašková Erika [2]" w:date="2022-01-18T13:11:00Z"/>
          <w:rFonts w:ascii="Arial" w:hAnsi="Arial" w:cs="Arial"/>
          <w:sz w:val="24"/>
          <w:szCs w:val="24"/>
          <w:shd w:val="clear" w:color="auto" w:fill="FFFFFF"/>
        </w:rPr>
      </w:pPr>
      <w:del w:id="265" w:author="Rašková Erika [2]" w:date="2022-01-18T13:11:00Z">
        <w:r w:rsidRPr="00FF3E84" w:rsidDel="00FA7AB0">
          <w:rPr>
            <w:rFonts w:ascii="Arial" w:hAnsi="Arial" w:cs="Arial"/>
            <w:sz w:val="24"/>
            <w:szCs w:val="24"/>
          </w:rPr>
          <w:delText xml:space="preserve">sbírkové předměty, který </w:delText>
        </w:r>
        <w:r w:rsidRPr="00FF3E84" w:rsidDel="00FA7AB0">
          <w:rPr>
            <w:rFonts w:ascii="Arial" w:hAnsi="Arial" w:cs="Arial"/>
            <w:sz w:val="24"/>
            <w:szCs w:val="24"/>
            <w:shd w:val="clear" w:color="auto" w:fill="FFFFFF"/>
          </w:rPr>
          <w:delText>je uveden v části D Přílohy č. 1 této zřizovací listiny</w:delText>
        </w:r>
        <w:r w:rsidRPr="00FF3E84" w:rsidDel="00FA7AB0">
          <w:rPr>
            <w:rFonts w:ascii="Arial" w:hAnsi="Arial" w:cs="Arial"/>
            <w:sz w:val="24"/>
            <w:szCs w:val="24"/>
          </w:rPr>
          <w:delText xml:space="preserve">. Sbírkové předměty jsou evidovány v souladu se zákonem č. 122/2000 Sb., o ochraně sbírek muzejní povahy a o změně některých dalších zákonů, ve znění pozdějších předpisů a vyhláškou Ministerstva kultury č. 275/2000 Sb., kterou se provádí zákon č. 122/2000 Sb., </w:delText>
        </w:r>
        <w:r w:rsidRPr="00FF3E84" w:rsidDel="00FA7AB0">
          <w:rPr>
            <w:rFonts w:ascii="Arial" w:hAnsi="Arial" w:cs="Arial"/>
            <w:sz w:val="24"/>
            <w:szCs w:val="24"/>
          </w:rPr>
          <w:lastRenderedPageBreak/>
          <w:delText>o ochraně sbírek muzejní povahy a o změně některých dalších zákonů, ve znění pozdějších předpisů.</w:delText>
        </w:r>
      </w:del>
    </w:p>
    <w:p w14:paraId="24FFA5BB" w14:textId="24D3F58D" w:rsidR="00FD4D36" w:rsidRPr="00FF3E84" w:rsidRDefault="00FD4D36" w:rsidP="00FD4D36">
      <w:pPr>
        <w:spacing w:after="480" w:line="240" w:lineRule="auto"/>
        <w:ind w:left="360"/>
        <w:jc w:val="both"/>
        <w:rPr>
          <w:rFonts w:ascii="Arial" w:eastAsia="Calibri" w:hAnsi="Arial" w:cs="Arial"/>
          <w:bCs/>
          <w:sz w:val="24"/>
          <w:szCs w:val="24"/>
        </w:rPr>
      </w:pPr>
      <w:del w:id="266" w:author="Rašková Erika [2]" w:date="2022-01-18T13:11:00Z">
        <w:r w:rsidRPr="00FF3E84" w:rsidDel="00FA7AB0">
          <w:rPr>
            <w:rFonts w:ascii="Arial" w:hAnsi="Arial" w:cs="Arial"/>
            <w:sz w:val="24"/>
            <w:szCs w:val="24"/>
            <w:shd w:val="clear" w:color="auto" w:fill="FFFFFF"/>
          </w:rPr>
          <w:delText xml:space="preserve">Rozsah tohoto majetku se </w:delText>
        </w:r>
        <w:r w:rsidRPr="00FF3E84" w:rsidDel="00FA7AB0">
          <w:rPr>
            <w:rFonts w:ascii="Arial" w:eastAsia="Calibri" w:hAnsi="Arial" w:cs="Arial"/>
            <w:bCs/>
            <w:sz w:val="24"/>
            <w:szCs w:val="24"/>
          </w:rPr>
          <w:delText>snižuje nebo zvyšuje na základě změn  v „chronologické evidenci“ (kniha přírůstková).</w:delText>
        </w:r>
      </w:del>
    </w:p>
    <w:tbl>
      <w:tblPr>
        <w:tblW w:w="9517"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484"/>
        <w:gridCol w:w="465"/>
      </w:tblGrid>
      <w:tr w:rsidR="00FD4D36" w:rsidRPr="00FF3E84" w14:paraId="6E790FAB" w14:textId="77777777" w:rsidTr="005271DF">
        <w:trPr>
          <w:gridBefore w:val="1"/>
          <w:gridAfter w:val="1"/>
          <w:wBefore w:w="104" w:type="dxa"/>
          <w:wAfter w:w="46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7E85CF92" w14:textId="77777777" w:rsidR="00FD4D36" w:rsidRPr="00FF3E84" w:rsidRDefault="00FD4D36" w:rsidP="00AC3622">
            <w:pPr>
              <w:spacing w:after="120" w:line="240" w:lineRule="auto"/>
              <w:ind w:left="708"/>
              <w:jc w:val="center"/>
              <w:rPr>
                <w:rFonts w:ascii="Arial" w:hAnsi="Arial" w:cs="Arial"/>
                <w:b/>
                <w:sz w:val="24"/>
                <w:szCs w:val="24"/>
              </w:rPr>
            </w:pPr>
            <w:r w:rsidRPr="00FF3E84">
              <w:rPr>
                <w:rFonts w:ascii="Arial" w:hAnsi="Arial" w:cs="Arial"/>
                <w:b/>
                <w:sz w:val="24"/>
                <w:szCs w:val="24"/>
              </w:rPr>
              <w:t>V.</w:t>
            </w:r>
          </w:p>
        </w:tc>
      </w:tr>
      <w:tr w:rsidR="00FD4D36" w:rsidRPr="00FF3E84" w14:paraId="0057BC0B" w14:textId="77777777" w:rsidTr="005271DF">
        <w:trPr>
          <w:gridBefore w:val="1"/>
          <w:gridAfter w:val="1"/>
          <w:wBefore w:w="104" w:type="dxa"/>
          <w:wAfter w:w="46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355B083C" w14:textId="77777777" w:rsidR="00FD4D36" w:rsidRPr="00FF3E84" w:rsidRDefault="00FD4D36" w:rsidP="00AC3622">
            <w:pPr>
              <w:spacing w:after="120" w:line="240" w:lineRule="auto"/>
              <w:ind w:left="708"/>
              <w:jc w:val="center"/>
              <w:rPr>
                <w:rFonts w:ascii="Arial" w:hAnsi="Arial" w:cs="Arial"/>
                <w:b/>
                <w:sz w:val="24"/>
                <w:szCs w:val="24"/>
              </w:rPr>
            </w:pPr>
            <w:r w:rsidRPr="00FF3E84">
              <w:rPr>
                <w:rFonts w:ascii="Arial" w:hAnsi="Arial" w:cs="Arial"/>
                <w:b/>
                <w:sz w:val="24"/>
                <w:szCs w:val="24"/>
              </w:rPr>
              <w:t>Vymezení majetkových práv a povinností</w:t>
            </w:r>
          </w:p>
        </w:tc>
      </w:tr>
      <w:tr w:rsidR="00FD4D36" w:rsidRPr="00FF3E84" w14:paraId="5EA55670" w14:textId="77777777" w:rsidTr="005271DF">
        <w:tc>
          <w:tcPr>
            <w:tcW w:w="568" w:type="dxa"/>
            <w:gridSpan w:val="2"/>
            <w:hideMark/>
          </w:tcPr>
          <w:p w14:paraId="40D5A818" w14:textId="77777777" w:rsidR="00FD4D36" w:rsidRPr="00FF3E84" w:rsidRDefault="00FD4D36" w:rsidP="00FD5985">
            <w:pPr>
              <w:pStyle w:val="XXX"/>
            </w:pPr>
            <w:r w:rsidRPr="00FF3E84">
              <w:t>1.</w:t>
            </w:r>
          </w:p>
        </w:tc>
        <w:tc>
          <w:tcPr>
            <w:tcW w:w="8949" w:type="dxa"/>
            <w:gridSpan w:val="2"/>
            <w:hideMark/>
          </w:tcPr>
          <w:p w14:paraId="5F9E801A" w14:textId="764D75ED" w:rsidR="00FD4D36" w:rsidRPr="00FF3E84" w:rsidRDefault="00FD4D36" w:rsidP="00FD5985">
            <w:pPr>
              <w:pStyle w:val="XXX"/>
            </w:pPr>
            <w:r w:rsidRPr="00FF3E84">
              <w:t xml:space="preserve">Příspěvková organizace se řídí právními předpisy a pokyny zřizovatele, zejména </w:t>
            </w:r>
            <w:ins w:id="267" w:author="Rašková Erika [2]" w:date="2022-01-28T12:43:00Z">
              <w:r w:rsidR="008F491D" w:rsidRPr="008F491D">
                <w:t>platným a účinným řídícím dokumentem upravujícím vztahy mezi Olomouckým krajem a příspěvkovými organizacemi zřizovanými Olomouckým krajem</w:t>
              </w:r>
              <w:r w:rsidR="008F491D">
                <w:t>.</w:t>
              </w:r>
            </w:ins>
            <w:del w:id="268" w:author="Rašková Erika [2]" w:date="2022-01-16T10:53:00Z">
              <w:r w:rsidRPr="00DC2765" w:rsidDel="00C86336">
                <w:delText>Zásadami řízení příspěvkových organizací zřizovaných Olomouckým krajem</w:delText>
              </w:r>
            </w:del>
            <w:r w:rsidRPr="00DC2765">
              <w:t>.</w:t>
            </w:r>
            <w:r w:rsidRPr="00FF3E84">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D4D36" w:rsidRPr="00FF3E84" w14:paraId="59204EAE" w14:textId="77777777" w:rsidTr="005271DF">
        <w:tc>
          <w:tcPr>
            <w:tcW w:w="568" w:type="dxa"/>
            <w:gridSpan w:val="2"/>
            <w:hideMark/>
          </w:tcPr>
          <w:p w14:paraId="07F1DD3C" w14:textId="77777777" w:rsidR="00FD4D36" w:rsidRPr="00FF3E84" w:rsidRDefault="00FD4D36" w:rsidP="00FD5985">
            <w:pPr>
              <w:pStyle w:val="XXX"/>
            </w:pPr>
            <w:r w:rsidRPr="00FF3E84">
              <w:t>2.</w:t>
            </w:r>
          </w:p>
        </w:tc>
        <w:tc>
          <w:tcPr>
            <w:tcW w:w="8949" w:type="dxa"/>
            <w:gridSpan w:val="2"/>
            <w:hideMark/>
          </w:tcPr>
          <w:p w14:paraId="64C0F267" w14:textId="4D2F65A9" w:rsidR="00FD4D36" w:rsidRPr="00FF3E84" w:rsidRDefault="00FD4D36" w:rsidP="00FD5985">
            <w:pPr>
              <w:pStyle w:val="XXX"/>
            </w:pPr>
            <w:r w:rsidRPr="00FF3E84">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w:t>
            </w:r>
            <w:r>
              <w:t> </w:t>
            </w:r>
            <w:r w:rsidRPr="00FF3E84">
              <w:t>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w:t>
            </w:r>
            <w:r>
              <w:t> </w:t>
            </w:r>
            <w:r w:rsidRPr="00FF3E84">
              <w:t>prominout pohledávku.</w:t>
            </w:r>
          </w:p>
        </w:tc>
      </w:tr>
      <w:tr w:rsidR="00FD4D36" w:rsidRPr="00FF3E84" w14:paraId="4A5A761A" w14:textId="77777777" w:rsidTr="005271DF">
        <w:tc>
          <w:tcPr>
            <w:tcW w:w="568" w:type="dxa"/>
            <w:gridSpan w:val="2"/>
            <w:hideMark/>
          </w:tcPr>
          <w:p w14:paraId="47774D51" w14:textId="77777777" w:rsidR="00FD4D36" w:rsidRPr="00FF3E84" w:rsidRDefault="00FD4D36" w:rsidP="00FD5985">
            <w:pPr>
              <w:pStyle w:val="XXX"/>
            </w:pPr>
            <w:r w:rsidRPr="00FF3E84">
              <w:t>3.</w:t>
            </w:r>
          </w:p>
        </w:tc>
        <w:tc>
          <w:tcPr>
            <w:tcW w:w="8949" w:type="dxa"/>
            <w:gridSpan w:val="2"/>
            <w:hideMark/>
          </w:tcPr>
          <w:p w14:paraId="46DDE9AD" w14:textId="2416C1E8" w:rsidR="00FD4D36" w:rsidRPr="00FF3E84" w:rsidRDefault="00FD4D36" w:rsidP="00AC3622">
            <w:pPr>
              <w:spacing w:after="120" w:line="240" w:lineRule="auto"/>
              <w:jc w:val="both"/>
              <w:rPr>
                <w:rFonts w:ascii="Arial" w:hAnsi="Arial" w:cs="Arial"/>
                <w:sz w:val="24"/>
                <w:szCs w:val="24"/>
              </w:rPr>
            </w:pPr>
            <w:r w:rsidRPr="00FF3E84">
              <w:rPr>
                <w:rFonts w:ascii="Arial" w:hAnsi="Arial" w:cs="Arial"/>
                <w:sz w:val="24"/>
                <w:szCs w:val="24"/>
              </w:rPr>
              <w:t xml:space="preserve">Příspěvková organizace může upustit od vymáhání pohledávky, jejíž vymáhání se důvodně jeví jako neúspěšné nebo neekonomické, </w:t>
            </w:r>
            <w:del w:id="269" w:author="David Sychra" w:date="2022-01-29T21:32:00Z">
              <w:r w:rsidRPr="00FF3E84" w:rsidDel="009C5C82">
                <w:rPr>
                  <w:rFonts w:ascii="Arial" w:hAnsi="Arial" w:cs="Arial"/>
                  <w:sz w:val="24"/>
                  <w:szCs w:val="24"/>
                </w:rPr>
                <w:delText> </w:delText>
              </w:r>
            </w:del>
            <w:r w:rsidRPr="00FF3E84">
              <w:rPr>
                <w:rFonts w:ascii="Arial" w:hAnsi="Arial" w:cs="Arial"/>
                <w:sz w:val="24"/>
                <w:szCs w:val="24"/>
              </w:rPr>
              <w:t>a může také zřizovateli podat návrh na vzdání se práva a prominutí dluhu, to vše za podmínek a s náležitostmi v souladu s</w:t>
            </w:r>
            <w:del w:id="270" w:author="Rašková Erika [2]" w:date="2022-01-28T12:43:00Z">
              <w:r w:rsidRPr="00FF3E84" w:rsidDel="008F491D">
                <w:rPr>
                  <w:rFonts w:ascii="Arial" w:hAnsi="Arial" w:cs="Arial"/>
                  <w:sz w:val="24"/>
                  <w:szCs w:val="24"/>
                </w:rPr>
                <w:delText>e</w:delText>
              </w:r>
            </w:del>
            <w:r w:rsidRPr="00FF3E84">
              <w:rPr>
                <w:rFonts w:ascii="Arial" w:hAnsi="Arial" w:cs="Arial"/>
                <w:sz w:val="24"/>
                <w:szCs w:val="24"/>
              </w:rPr>
              <w:t xml:space="preserve">  </w:t>
            </w:r>
            <w:ins w:id="271" w:author="Rašková Erika [2]" w:date="2022-01-28T12:43:00Z">
              <w:r w:rsidR="008F491D" w:rsidRPr="009C5C82">
                <w:rPr>
                  <w:rFonts w:ascii="Arial" w:hAnsi="Arial" w:cs="Arial"/>
                  <w:bCs/>
                  <w:sz w:val="24"/>
                  <w:szCs w:val="24"/>
                </w:rPr>
                <w:t>platným a účinným řídícím dokumentem upravujícím vztahy mezi Olomouckým krajem a příspěvkovými organizacemi zřizovanými Olomouckým krajem</w:t>
              </w:r>
              <w:r w:rsidR="008F491D" w:rsidRPr="009C5C82" w:rsidDel="00C86336">
                <w:rPr>
                  <w:rFonts w:ascii="Arial" w:hAnsi="Arial" w:cs="Arial"/>
                  <w:bCs/>
                  <w:sz w:val="24"/>
                  <w:szCs w:val="24"/>
                </w:rPr>
                <w:t xml:space="preserve"> </w:t>
              </w:r>
            </w:ins>
            <w:del w:id="272" w:author="Rašková Erika [2]" w:date="2022-01-16T10:53:00Z">
              <w:r w:rsidRPr="009C5C82" w:rsidDel="00C86336">
                <w:rPr>
                  <w:rFonts w:ascii="Arial" w:hAnsi="Arial" w:cs="Arial"/>
                  <w:bCs/>
                  <w:sz w:val="24"/>
                  <w:szCs w:val="24"/>
                </w:rPr>
                <w:delText>Zásadami řízení příspěvkových organizací Olomouckého kraje</w:delText>
              </w:r>
            </w:del>
            <w:r w:rsidRPr="009C5C82">
              <w:rPr>
                <w:rFonts w:ascii="Arial" w:hAnsi="Arial" w:cs="Arial"/>
                <w:bCs/>
                <w:sz w:val="24"/>
                <w:szCs w:val="24"/>
              </w:rPr>
              <w:t>.</w:t>
            </w:r>
          </w:p>
        </w:tc>
      </w:tr>
      <w:tr w:rsidR="00FD4D36" w:rsidRPr="00FF3E84" w14:paraId="3A926239" w14:textId="77777777" w:rsidTr="005271DF">
        <w:tc>
          <w:tcPr>
            <w:tcW w:w="568" w:type="dxa"/>
            <w:gridSpan w:val="2"/>
            <w:hideMark/>
          </w:tcPr>
          <w:p w14:paraId="0B719EA3" w14:textId="77777777" w:rsidR="00FD4D36" w:rsidRPr="00FF3E84" w:rsidRDefault="00FD4D36" w:rsidP="00FD5985">
            <w:pPr>
              <w:pStyle w:val="XXX"/>
            </w:pPr>
            <w:r w:rsidRPr="00FF3E84">
              <w:t>4.</w:t>
            </w:r>
          </w:p>
        </w:tc>
        <w:tc>
          <w:tcPr>
            <w:tcW w:w="8949" w:type="dxa"/>
            <w:gridSpan w:val="2"/>
            <w:hideMark/>
          </w:tcPr>
          <w:p w14:paraId="20DF88DE" w14:textId="6206AE2D" w:rsidR="00FD4D36" w:rsidRPr="00FF3E84" w:rsidRDefault="00FD4D36" w:rsidP="00FD5985">
            <w:pPr>
              <w:pStyle w:val="XXX"/>
            </w:pPr>
            <w:r w:rsidRPr="00FF3E84">
              <w:t>Příspěvková organizace je oprávněna uzavírat smlouvy o zápůjčce z fondu kulturních a</w:t>
            </w:r>
            <w:r>
              <w:t> </w:t>
            </w:r>
            <w:r w:rsidRPr="00FF3E84">
              <w:t>sociálních potřeb zřizovaného touto organizací za podmínek stanovených vyhláškou Ministerstva financí ČR č. 114/2002 Sb.</w:t>
            </w:r>
            <w:ins w:id="273" w:author="David Sychra" w:date="2022-01-29T21:33:00Z">
              <w:r w:rsidR="009C5C82">
                <w:t>,</w:t>
              </w:r>
            </w:ins>
            <w:r w:rsidRPr="00FF3E84">
              <w:t xml:space="preserve"> o fondu kulturních a sociálních potřeb, ve znění pozdějších předpisů.</w:t>
            </w:r>
          </w:p>
        </w:tc>
      </w:tr>
      <w:tr w:rsidR="00FD4D36" w:rsidRPr="00FF3E84" w14:paraId="6CDAE1E6" w14:textId="77777777" w:rsidTr="005271DF">
        <w:tc>
          <w:tcPr>
            <w:tcW w:w="568" w:type="dxa"/>
            <w:gridSpan w:val="2"/>
            <w:hideMark/>
          </w:tcPr>
          <w:p w14:paraId="1CCEF9AE" w14:textId="77777777" w:rsidR="00FD4D36" w:rsidRPr="00FF3E84" w:rsidRDefault="00FD4D36" w:rsidP="00FD5985">
            <w:pPr>
              <w:pStyle w:val="XXX"/>
            </w:pPr>
            <w:r w:rsidRPr="00FF3E84">
              <w:t>5.</w:t>
            </w:r>
          </w:p>
        </w:tc>
        <w:tc>
          <w:tcPr>
            <w:tcW w:w="8949" w:type="dxa"/>
            <w:gridSpan w:val="2"/>
            <w:hideMark/>
          </w:tcPr>
          <w:p w14:paraId="4B4D3AF0" w14:textId="77777777" w:rsidR="00FD4D36" w:rsidRPr="00FF3E84" w:rsidRDefault="00FD4D36" w:rsidP="00FD5985">
            <w:pPr>
              <w:pStyle w:val="XXX"/>
            </w:pPr>
            <w:r w:rsidRPr="00FF3E84">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w:t>
            </w:r>
            <w:r w:rsidRPr="00FF3E84">
              <w:lastRenderedPageBreak/>
              <w:t xml:space="preserve">krajem, vložit jej do majetku právnických osob nebo jej jinak použít k účasti na podnikání třetích osob.  </w:t>
            </w:r>
          </w:p>
        </w:tc>
      </w:tr>
      <w:tr w:rsidR="00FD4D36" w:rsidRPr="00FF3E84" w14:paraId="39204F91" w14:textId="77777777" w:rsidTr="005271DF">
        <w:tc>
          <w:tcPr>
            <w:tcW w:w="568" w:type="dxa"/>
            <w:gridSpan w:val="2"/>
            <w:hideMark/>
          </w:tcPr>
          <w:p w14:paraId="24193728" w14:textId="77777777" w:rsidR="00FD4D36" w:rsidRPr="00FF3E84" w:rsidRDefault="00FD4D36" w:rsidP="00FD5985">
            <w:pPr>
              <w:pStyle w:val="XXX"/>
            </w:pPr>
            <w:r w:rsidRPr="00FF3E84">
              <w:lastRenderedPageBreak/>
              <w:t>6.</w:t>
            </w:r>
          </w:p>
        </w:tc>
        <w:tc>
          <w:tcPr>
            <w:tcW w:w="8949" w:type="dxa"/>
            <w:gridSpan w:val="2"/>
            <w:hideMark/>
          </w:tcPr>
          <w:p w14:paraId="7665C415" w14:textId="7E9E18C0" w:rsidR="00FD4D36" w:rsidRPr="00FF3E84" w:rsidRDefault="00FD4D36" w:rsidP="00FD5985">
            <w:pPr>
              <w:pStyle w:val="XXX"/>
            </w:pPr>
            <w:r w:rsidRPr="00FF3E84">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D4D36" w:rsidRPr="00FF3E84" w14:paraId="59424CC3" w14:textId="77777777" w:rsidTr="005271DF">
        <w:tc>
          <w:tcPr>
            <w:tcW w:w="568" w:type="dxa"/>
            <w:gridSpan w:val="2"/>
            <w:hideMark/>
          </w:tcPr>
          <w:p w14:paraId="279943EC" w14:textId="77777777" w:rsidR="00FD4D36" w:rsidRPr="00FF3E84" w:rsidRDefault="00FD4D36" w:rsidP="00FD5985">
            <w:pPr>
              <w:pStyle w:val="XXX"/>
            </w:pPr>
            <w:r w:rsidRPr="00FF3E84">
              <w:t>7.</w:t>
            </w:r>
          </w:p>
        </w:tc>
        <w:tc>
          <w:tcPr>
            <w:tcW w:w="8949" w:type="dxa"/>
            <w:gridSpan w:val="2"/>
            <w:hideMark/>
          </w:tcPr>
          <w:p w14:paraId="390B80EC" w14:textId="7E58745D" w:rsidR="00FE63E2" w:rsidRPr="009C5C82" w:rsidRDefault="009C5C82" w:rsidP="00FD5985">
            <w:pPr>
              <w:pStyle w:val="XXX"/>
              <w:rPr>
                <w:ins w:id="274" w:author="Körmendyová Zuzana" w:date="2022-01-17T09:38:00Z"/>
              </w:rPr>
            </w:pPr>
            <w:ins w:id="275" w:author="David Sychra" w:date="2022-01-29T21:34:00Z">
              <w:r w:rsidRPr="009C5C82">
                <w:t xml:space="preserve">Příspěvková organizace může </w:t>
              </w:r>
            </w:ins>
            <w:r w:rsidRPr="009C5C82">
              <w:t>i</w:t>
            </w:r>
            <w:r w:rsidR="00097CB2" w:rsidRPr="009C5C82">
              <w:t xml:space="preserve">nvestiční činnost a opravy </w:t>
            </w:r>
            <w:del w:id="276" w:author="David Sychra" w:date="2022-01-29T21:34:00Z">
              <w:r w:rsidR="00097CB2" w:rsidRPr="009C5C82" w:rsidDel="009C5C82">
                <w:delText xml:space="preserve">může příspěvková organizace </w:delText>
              </w:r>
            </w:del>
            <w:r w:rsidR="00097CB2" w:rsidRPr="009C5C82">
              <w:t xml:space="preserve">provádět pouze na základě zřizovatelem schváleného plánu oprav a investic. Příspěvková organizace je oprávněna provádět bez souhlasu zřizovatele opravy movitého majetku. </w:t>
            </w:r>
            <w:ins w:id="277" w:author="Körmendyová Zuzana" w:date="2022-01-17T09:38:00Z">
              <w:r w:rsidR="00FE63E2" w:rsidRPr="009C5C82">
                <w:t>Opravy movitého majetku nejsou součástí plánu oprav a investic.</w:t>
              </w:r>
            </w:ins>
          </w:p>
          <w:p w14:paraId="38710D67" w14:textId="264CC676" w:rsidR="00FD4D36" w:rsidRPr="009C5C82" w:rsidRDefault="00097CB2" w:rsidP="00FD5985">
            <w:pPr>
              <w:pStyle w:val="XXX"/>
              <w:rPr>
                <w:ins w:id="278" w:author="Körmendyová Zuzana" w:date="2022-01-17T09:39:00Z"/>
              </w:rPr>
            </w:pPr>
            <w:del w:id="279" w:author="Körmendyová Zuzana" w:date="2022-01-17T09:38:00Z">
              <w:r w:rsidRPr="009C5C82" w:rsidDel="00FE63E2">
                <w:delText xml:space="preserve"> </w:delText>
              </w:r>
            </w:del>
            <w:r w:rsidRPr="009C5C82">
              <w:t xml:space="preserve">Příspěvková organizace je, není-li ve zřizovací listině uvedeno jinak, oprávněna provádět bez souhlasu zřizovatele opravy nemovitého majetku a investice do nemovitého majetku, pokud výše nákladů za jednotlivou </w:t>
            </w:r>
            <w:del w:id="280" w:author="David Sychra" w:date="2022-01-29T13:45:00Z">
              <w:r w:rsidRPr="009C5C82" w:rsidDel="008170E9">
                <w:delText xml:space="preserve">akci </w:delText>
              </w:r>
            </w:del>
            <w:ins w:id="281" w:author="David Sychra" w:date="2022-01-29T13:45:00Z">
              <w:r w:rsidR="008170E9" w:rsidRPr="009C5C82">
                <w:t xml:space="preserve">opravu nebo investici </w:t>
              </w:r>
            </w:ins>
            <w:r w:rsidRPr="009C5C82">
              <w:t xml:space="preserve">není vyšší než </w:t>
            </w:r>
            <w:r w:rsidRPr="009C5C82">
              <w:rPr>
                <w:strike/>
              </w:rPr>
              <w:t>100 000,- Kč</w:t>
            </w:r>
            <w:r w:rsidRPr="009C5C82">
              <w:t xml:space="preserve"> </w:t>
            </w:r>
            <w:ins w:id="282" w:author="Körmendyová Zuzana" w:date="2022-01-17T09:38:00Z">
              <w:r w:rsidR="00FE63E2" w:rsidRPr="009C5C82">
                <w:t xml:space="preserve">200 000,- Kč </w:t>
              </w:r>
            </w:ins>
            <w:r w:rsidRPr="009C5C82">
              <w:t>včetně DPH.</w:t>
            </w:r>
          </w:p>
          <w:p w14:paraId="3DCF6AD5" w14:textId="03370D79" w:rsidR="00FE63E2" w:rsidRPr="009C5C82" w:rsidRDefault="00FE63E2" w:rsidP="00FD5985">
            <w:pPr>
              <w:pStyle w:val="XXX"/>
            </w:pPr>
            <w:ins w:id="283" w:author="Körmendyová Zuzana" w:date="2022-01-17T09:39:00Z">
              <w:r w:rsidRPr="009C5C82">
                <w:t>Opravy a investice nemovitého majetku realizované příspěvkovou organizací do částky 200 000,- Kč včetně DPH nejsou součástí plánu oprav a investic.</w:t>
              </w:r>
            </w:ins>
          </w:p>
        </w:tc>
      </w:tr>
      <w:tr w:rsidR="00FD4D36" w:rsidRPr="00FF3E84" w14:paraId="23538EB3" w14:textId="77777777" w:rsidTr="005271DF">
        <w:tc>
          <w:tcPr>
            <w:tcW w:w="568" w:type="dxa"/>
            <w:gridSpan w:val="2"/>
            <w:hideMark/>
          </w:tcPr>
          <w:p w14:paraId="5F87B772" w14:textId="77777777" w:rsidR="00FD4D36" w:rsidRPr="00FF3E84" w:rsidRDefault="00FD4D36" w:rsidP="00FD5985">
            <w:pPr>
              <w:pStyle w:val="XXX"/>
            </w:pPr>
            <w:r w:rsidRPr="00FF3E84">
              <w:t>8.</w:t>
            </w:r>
          </w:p>
        </w:tc>
        <w:tc>
          <w:tcPr>
            <w:tcW w:w="8949" w:type="dxa"/>
            <w:gridSpan w:val="2"/>
            <w:hideMark/>
          </w:tcPr>
          <w:p w14:paraId="12B3E174" w14:textId="6F6DA222" w:rsidR="00FE63E2" w:rsidRPr="009C5C82" w:rsidRDefault="00097CB2">
            <w:pPr>
              <w:jc w:val="both"/>
              <w:rPr>
                <w:ins w:id="284" w:author="Körmendyová Zuzana" w:date="2022-01-17T09:43:00Z"/>
                <w:rFonts w:ascii="Arial" w:eastAsia="Times New Roman" w:hAnsi="Arial" w:cs="Times New Roman"/>
                <w:sz w:val="24"/>
                <w:szCs w:val="24"/>
                <w:lang w:eastAsia="cs-CZ"/>
              </w:rPr>
            </w:pPr>
            <w:r w:rsidRPr="009C5C82">
              <w:rPr>
                <w:rFonts w:ascii="Arial" w:eastAsia="Times New Roman" w:hAnsi="Arial" w:cs="Times New Roman"/>
                <w:sz w:val="24"/>
                <w:szCs w:val="24"/>
                <w:lang w:eastAsia="cs-CZ"/>
              </w:rPr>
              <w:t xml:space="preserve">Příspěvková organizace je oprávněna hmotný majetek, s výjimkou nemovitostí, v pořizovací ceně do </w:t>
            </w:r>
            <w:r w:rsidRPr="009C5C82">
              <w:rPr>
                <w:rFonts w:ascii="Arial" w:eastAsia="Times New Roman" w:hAnsi="Arial" w:cs="Times New Roman"/>
                <w:strike/>
                <w:sz w:val="24"/>
                <w:szCs w:val="24"/>
                <w:lang w:eastAsia="cs-CZ"/>
              </w:rPr>
              <w:t>100 000,- Kč</w:t>
            </w:r>
            <w:r w:rsidRPr="009C5C82">
              <w:rPr>
                <w:rFonts w:ascii="Arial" w:eastAsia="Times New Roman" w:hAnsi="Arial" w:cs="Times New Roman"/>
                <w:sz w:val="24"/>
                <w:szCs w:val="24"/>
                <w:lang w:eastAsia="cs-CZ"/>
              </w:rPr>
              <w:t xml:space="preserve"> </w:t>
            </w:r>
            <w:ins w:id="285" w:author="Körmendyová Zuzana" w:date="2022-01-17T09:41:00Z">
              <w:r w:rsidR="00FE63E2" w:rsidRPr="009C5C82">
                <w:rPr>
                  <w:rFonts w:ascii="Arial" w:eastAsia="Times New Roman" w:hAnsi="Arial" w:cs="Times New Roman"/>
                  <w:sz w:val="24"/>
                  <w:szCs w:val="24"/>
                  <w:lang w:eastAsia="cs-CZ"/>
                </w:rPr>
                <w:t xml:space="preserve">200 000,- Kč </w:t>
              </w:r>
            </w:ins>
            <w:r w:rsidRPr="009C5C82">
              <w:rPr>
                <w:rFonts w:ascii="Arial" w:eastAsia="Times New Roman" w:hAnsi="Arial" w:cs="Times New Roman"/>
                <w:sz w:val="24"/>
                <w:szCs w:val="24"/>
                <w:lang w:eastAsia="cs-CZ"/>
              </w:rPr>
              <w:t xml:space="preserve">za jednotlivý hmotný inventovaný majetek nebo soubor věcí a nehmotný majetek v pořizovací ceně do </w:t>
            </w:r>
            <w:r w:rsidRPr="009C5C82">
              <w:rPr>
                <w:rFonts w:ascii="Arial" w:eastAsia="Times New Roman" w:hAnsi="Arial" w:cs="Times New Roman"/>
                <w:strike/>
                <w:sz w:val="24"/>
                <w:szCs w:val="24"/>
                <w:lang w:eastAsia="cs-CZ"/>
              </w:rPr>
              <w:t>100 000,- Kč</w:t>
            </w:r>
            <w:del w:id="286" w:author="Körmendyová Zuzana" w:date="2022-01-17T09:41:00Z">
              <w:r w:rsidRPr="009C5C82" w:rsidDel="00FE63E2">
                <w:rPr>
                  <w:rFonts w:ascii="Arial" w:eastAsia="Times New Roman" w:hAnsi="Arial" w:cs="Times New Roman"/>
                  <w:sz w:val="24"/>
                  <w:szCs w:val="24"/>
                  <w:lang w:eastAsia="cs-CZ"/>
                </w:rPr>
                <w:delText xml:space="preserve"> </w:delText>
              </w:r>
            </w:del>
            <w:ins w:id="287" w:author="Körmendyová Zuzana" w:date="2022-01-17T09:41:00Z">
              <w:r w:rsidR="00FE63E2" w:rsidRPr="009C5C82">
                <w:rPr>
                  <w:rFonts w:ascii="Arial" w:eastAsia="Times New Roman" w:hAnsi="Arial" w:cs="Times New Roman"/>
                  <w:sz w:val="24"/>
                  <w:szCs w:val="24"/>
                  <w:lang w:eastAsia="cs-CZ"/>
                </w:rPr>
                <w:t xml:space="preserve"> 200 000,- Kč </w:t>
              </w:r>
            </w:ins>
            <w:r w:rsidRPr="009C5C82">
              <w:rPr>
                <w:rFonts w:ascii="Arial" w:eastAsia="Times New Roman" w:hAnsi="Arial" w:cs="Times New Roman"/>
                <w:sz w:val="24"/>
                <w:szCs w:val="24"/>
                <w:lang w:eastAsia="cs-CZ"/>
              </w:rPr>
              <w:t>za jednotlivý nehmotný inventovaný majetek pořizovat do vlastnictví kraje a do svého hospodaření za cenu obvyklou bez souhlasu zřizovatele</w:t>
            </w:r>
            <w:r w:rsidRPr="009C5C82">
              <w:rPr>
                <w:rFonts w:ascii="Arial" w:eastAsia="Times New Roman" w:hAnsi="Arial" w:cs="Arial"/>
                <w:sz w:val="24"/>
                <w:szCs w:val="24"/>
                <w:lang w:eastAsia="cs-CZ"/>
              </w:rPr>
              <w:t xml:space="preserve">. </w:t>
            </w:r>
            <w:ins w:id="288" w:author="Körmendyová Zuzana" w:date="2022-01-17T09:42:00Z">
              <w:r w:rsidR="00FE63E2" w:rsidRPr="009C5C82">
                <w:rPr>
                  <w:rFonts w:ascii="Arial" w:eastAsia="Times New Roman" w:hAnsi="Arial" w:cs="Arial"/>
                  <w:sz w:val="24"/>
                  <w:szCs w:val="24"/>
                  <w:lang w:eastAsia="cs-CZ"/>
                </w:rPr>
                <w:t xml:space="preserve">Pořízení hmotného majetku a nehmotného majetku do částky 200 000,- Kč včetně DPH není součástí plánu oprav a investic. </w:t>
              </w:r>
            </w:ins>
            <w:r w:rsidRPr="009C5C82">
              <w:rPr>
                <w:rFonts w:ascii="Arial" w:eastAsia="Times New Roman" w:hAnsi="Arial" w:cs="Times New Roman"/>
                <w:sz w:val="24"/>
                <w:szCs w:val="24"/>
                <w:lang w:eastAsia="cs-CZ"/>
              </w:rPr>
              <w:t xml:space="preserve">Při pořizovací ceně za jednotlivý hmotný inventovaný majetek nebo soubor věcí nad </w:t>
            </w:r>
            <w:r w:rsidRPr="009C5C82">
              <w:rPr>
                <w:rFonts w:ascii="Arial" w:eastAsia="Times New Roman" w:hAnsi="Arial" w:cs="Times New Roman"/>
                <w:strike/>
                <w:sz w:val="24"/>
                <w:szCs w:val="24"/>
                <w:lang w:eastAsia="cs-CZ"/>
              </w:rPr>
              <w:t>100 000,- Kč</w:t>
            </w:r>
            <w:r w:rsidRPr="009C5C82">
              <w:rPr>
                <w:rFonts w:ascii="Arial" w:eastAsia="Times New Roman" w:hAnsi="Arial" w:cs="Times New Roman"/>
                <w:sz w:val="24"/>
                <w:szCs w:val="24"/>
                <w:lang w:eastAsia="cs-CZ"/>
              </w:rPr>
              <w:t xml:space="preserve"> </w:t>
            </w:r>
            <w:ins w:id="289" w:author="Körmendyová Zuzana" w:date="2022-01-17T09:41:00Z">
              <w:r w:rsidR="00FE63E2" w:rsidRPr="009C5C82">
                <w:rPr>
                  <w:rFonts w:ascii="Arial" w:eastAsia="Times New Roman" w:hAnsi="Arial" w:cs="Times New Roman"/>
                  <w:sz w:val="24"/>
                  <w:szCs w:val="24"/>
                  <w:lang w:eastAsia="cs-CZ"/>
                </w:rPr>
                <w:t xml:space="preserve">200 000,- Kč </w:t>
              </w:r>
            </w:ins>
            <w:r w:rsidRPr="009C5C82">
              <w:rPr>
                <w:rFonts w:ascii="Arial" w:eastAsia="Times New Roman" w:hAnsi="Arial" w:cs="Times New Roman"/>
                <w:sz w:val="24"/>
                <w:szCs w:val="24"/>
                <w:lang w:eastAsia="cs-CZ"/>
              </w:rPr>
              <w:t xml:space="preserve">a při pořizovací ceně za jednotlivý nehmotný inventovaný majetek nad </w:t>
            </w:r>
            <w:r w:rsidRPr="009C5C82">
              <w:rPr>
                <w:rFonts w:ascii="Arial" w:eastAsia="Times New Roman" w:hAnsi="Arial" w:cs="Times New Roman"/>
                <w:strike/>
                <w:sz w:val="24"/>
                <w:szCs w:val="24"/>
                <w:lang w:eastAsia="cs-CZ"/>
              </w:rPr>
              <w:t>100 000,- Kč</w:t>
            </w:r>
            <w:r w:rsidRPr="009C5C82">
              <w:rPr>
                <w:rFonts w:ascii="Arial" w:eastAsia="Times New Roman" w:hAnsi="Arial" w:cs="Times New Roman"/>
                <w:sz w:val="24"/>
                <w:szCs w:val="24"/>
                <w:lang w:eastAsia="cs-CZ"/>
              </w:rPr>
              <w:t xml:space="preserve"> </w:t>
            </w:r>
            <w:ins w:id="290" w:author="Rašková Erika [2]" w:date="2022-01-28T12:37:00Z">
              <w:r w:rsidR="00E164A4" w:rsidRPr="009C5C82">
                <w:rPr>
                  <w:rFonts w:ascii="Arial" w:eastAsia="Times New Roman" w:hAnsi="Arial" w:cs="Times New Roman"/>
                  <w:sz w:val="24"/>
                  <w:szCs w:val="24"/>
                  <w:lang w:eastAsia="cs-CZ"/>
                </w:rPr>
                <w:t xml:space="preserve">200 000,- Kč </w:t>
              </w:r>
            </w:ins>
            <w:r w:rsidRPr="009C5C82">
              <w:rPr>
                <w:rFonts w:ascii="Arial" w:eastAsia="Times New Roman" w:hAnsi="Arial" w:cs="Times New Roman"/>
                <w:sz w:val="24"/>
                <w:szCs w:val="24"/>
                <w:lang w:eastAsia="cs-CZ"/>
              </w:rPr>
              <w:t xml:space="preserve">mimo plán oprav a investic může příspěvková organizace pořizovat tento majetek do svého hospodaření pouze po předchozím písemném souhlasu zřizovatele. </w:t>
            </w:r>
          </w:p>
          <w:p w14:paraId="74956BC0" w14:textId="0851201F" w:rsidR="00FD4D36" w:rsidRPr="009C5C82" w:rsidRDefault="00097CB2">
            <w:pPr>
              <w:jc w:val="both"/>
              <w:rPr>
                <w:rFonts w:ascii="Arial" w:eastAsia="Times New Roman" w:hAnsi="Arial" w:cs="Times New Roman"/>
                <w:sz w:val="24"/>
                <w:szCs w:val="24"/>
                <w:lang w:eastAsia="cs-CZ"/>
              </w:rPr>
            </w:pPr>
            <w:r w:rsidRPr="009C5C82">
              <w:rPr>
                <w:rFonts w:ascii="Arial" w:eastAsia="Times New Roman" w:hAnsi="Arial" w:cs="Times New Roman"/>
                <w:sz w:val="24"/>
                <w:szCs w:val="24"/>
                <w:lang w:eastAsia="cs-CZ"/>
              </w:rPr>
              <w:t xml:space="preserve">Příspěvková organizace je oprávněna pořizovat do vlastnictví kraje a do svého hospodaření silniční a zvláštní vozidla v pořizovací ceně do </w:t>
            </w:r>
            <w:r w:rsidRPr="009C5C82">
              <w:rPr>
                <w:rFonts w:ascii="Arial" w:eastAsia="Times New Roman" w:hAnsi="Arial" w:cs="Times New Roman"/>
                <w:strike/>
                <w:sz w:val="24"/>
                <w:szCs w:val="24"/>
                <w:lang w:eastAsia="cs-CZ"/>
              </w:rPr>
              <w:t>100 000,- Kč</w:t>
            </w:r>
            <w:r w:rsidRPr="009C5C82">
              <w:rPr>
                <w:rFonts w:ascii="Arial" w:eastAsia="Times New Roman" w:hAnsi="Arial" w:cs="Times New Roman"/>
                <w:sz w:val="24"/>
                <w:szCs w:val="24"/>
                <w:lang w:eastAsia="cs-CZ"/>
              </w:rPr>
              <w:t xml:space="preserve"> </w:t>
            </w:r>
            <w:ins w:id="291" w:author="Körmendyová Zuzana" w:date="2022-01-17T09:41:00Z">
              <w:r w:rsidR="00FE63E2" w:rsidRPr="009C5C82">
                <w:rPr>
                  <w:rFonts w:ascii="Arial" w:eastAsia="Times New Roman" w:hAnsi="Arial" w:cs="Times New Roman"/>
                  <w:sz w:val="24"/>
                  <w:szCs w:val="24"/>
                  <w:lang w:eastAsia="cs-CZ"/>
                </w:rPr>
                <w:t xml:space="preserve">200 000,- Kč </w:t>
              </w:r>
            </w:ins>
            <w:r w:rsidRPr="009C5C82">
              <w:rPr>
                <w:rFonts w:ascii="Arial" w:eastAsia="Times New Roman" w:hAnsi="Arial" w:cs="Times New Roman"/>
                <w:sz w:val="24"/>
                <w:szCs w:val="24"/>
                <w:lang w:eastAsia="cs-CZ"/>
              </w:rPr>
              <w:t xml:space="preserve">včetně DPH pouze po předchozím </w:t>
            </w:r>
            <w:ins w:id="292" w:author="David Sychra" w:date="2022-01-29T21:36:00Z">
              <w:r w:rsidR="00FE5800">
                <w:rPr>
                  <w:rFonts w:ascii="Arial" w:eastAsia="Times New Roman" w:hAnsi="Arial" w:cs="Times New Roman"/>
                  <w:sz w:val="24"/>
                  <w:szCs w:val="24"/>
                  <w:lang w:eastAsia="cs-CZ"/>
                </w:rPr>
                <w:t xml:space="preserve">písemném </w:t>
              </w:r>
            </w:ins>
            <w:r w:rsidRPr="009C5C82">
              <w:rPr>
                <w:rFonts w:ascii="Arial" w:eastAsia="Times New Roman" w:hAnsi="Arial" w:cs="Times New Roman"/>
                <w:sz w:val="24"/>
                <w:szCs w:val="24"/>
                <w:lang w:eastAsia="cs-CZ"/>
              </w:rPr>
              <w:t>souhlasu zřizovatele.</w:t>
            </w:r>
          </w:p>
        </w:tc>
      </w:tr>
      <w:tr w:rsidR="00FD4D36" w:rsidRPr="00FF3E84" w14:paraId="4DCDDBED" w14:textId="77777777" w:rsidTr="005271DF">
        <w:tc>
          <w:tcPr>
            <w:tcW w:w="568" w:type="dxa"/>
            <w:gridSpan w:val="2"/>
            <w:hideMark/>
          </w:tcPr>
          <w:p w14:paraId="57963CDF" w14:textId="77777777" w:rsidR="00FD4D36" w:rsidRPr="00FF3E84" w:rsidRDefault="00FD4D36" w:rsidP="00FD5985">
            <w:pPr>
              <w:pStyle w:val="XXX"/>
            </w:pPr>
            <w:r w:rsidRPr="00FF3E84">
              <w:t>9.</w:t>
            </w:r>
          </w:p>
        </w:tc>
        <w:tc>
          <w:tcPr>
            <w:tcW w:w="8949" w:type="dxa"/>
            <w:gridSpan w:val="2"/>
            <w:hideMark/>
          </w:tcPr>
          <w:p w14:paraId="39AA1AAB" w14:textId="66729D7D" w:rsidR="00FD4D36" w:rsidRPr="00FF3E84" w:rsidRDefault="00FD4D36" w:rsidP="00FD5985">
            <w:pPr>
              <w:pStyle w:val="XXX"/>
            </w:pPr>
            <w:r w:rsidRPr="00FF3E8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D4D36" w:rsidRPr="00FF3E84" w14:paraId="7D81FC16" w14:textId="77777777" w:rsidTr="005271DF">
        <w:trPr>
          <w:trHeight w:val="263"/>
        </w:trPr>
        <w:tc>
          <w:tcPr>
            <w:tcW w:w="568" w:type="dxa"/>
            <w:gridSpan w:val="2"/>
            <w:hideMark/>
          </w:tcPr>
          <w:p w14:paraId="6D7AE9B6" w14:textId="77777777" w:rsidR="00FD4D36" w:rsidRPr="00FF3E84" w:rsidRDefault="00FD4D36" w:rsidP="00FD5985">
            <w:pPr>
              <w:pStyle w:val="XXX"/>
            </w:pPr>
            <w:r w:rsidRPr="00FF3E84">
              <w:t>10.</w:t>
            </w:r>
          </w:p>
        </w:tc>
        <w:tc>
          <w:tcPr>
            <w:tcW w:w="8949" w:type="dxa"/>
            <w:gridSpan w:val="2"/>
            <w:hideMark/>
          </w:tcPr>
          <w:p w14:paraId="1F64EA6C" w14:textId="5107609A" w:rsidR="00FD4D36" w:rsidRPr="00FF3E84" w:rsidRDefault="00097CB2" w:rsidP="00FD5985">
            <w:pPr>
              <w:pStyle w:val="XXX"/>
            </w:pPr>
            <w:r w:rsidRPr="00097CB2">
              <w:t xml:space="preserve">Příspěvková organizace je oprávněna bez souhlasu zřizovatele svěřený přebytečný nebo neupotřebitelný nehmotný a hmotný majetek, s výjimkou nemovitostí v </w:t>
            </w:r>
            <w:r w:rsidRPr="00097CB2">
              <w:lastRenderedPageBreak/>
              <w:t>pořizovací ceně do 200 000,- Kč za jednotlivý majetek nebo soubor věcí, úplatně převést, případně fyzicky zlikvidovat v souladu s</w:t>
            </w:r>
            <w:del w:id="293" w:author="Rašková Erika [2]" w:date="2022-01-28T12:44:00Z">
              <w:r w:rsidRPr="00097CB2" w:rsidDel="008F491D">
                <w:delText>e</w:delText>
              </w:r>
            </w:del>
            <w:r w:rsidRPr="00097CB2">
              <w:t xml:space="preserve"> </w:t>
            </w:r>
            <w:ins w:id="294" w:author="Rašková Erika [2]" w:date="2022-01-28T12:44:00Z">
              <w:r w:rsidR="008F491D" w:rsidRPr="005455F4">
                <w:rPr>
                  <w:bCs/>
                </w:rPr>
                <w:t>platným a účinným řídícím dokumentem upravujícím vztahy mezi Olomouckým krajem a příspěvkovými organizacemi zřizovanými Olomouckým krajem.</w:t>
              </w:r>
            </w:ins>
            <w:del w:id="295" w:author="Rašková Erika [2]" w:date="2022-01-16T10:54:00Z">
              <w:r w:rsidRPr="005455F4" w:rsidDel="00C86336">
                <w:rPr>
                  <w:bCs/>
                </w:rPr>
                <w:delText>Zásadami řízení příspěvkových organizací Olomouckého kraje</w:delText>
              </w:r>
            </w:del>
            <w:r w:rsidRPr="005455F4">
              <w:rPr>
                <w:bCs/>
              </w:rPr>
              <w:t xml:space="preserve">. Nehmotný a hmotný majetek, s výjimkou nemovitostí s pořizovací cenou nad 200 000,- Kč vyřazuje příspěvková organizace s písemným souhlasem zřizovatele, v souladu se </w:t>
            </w:r>
            <w:ins w:id="296" w:author="Rašková Erika [2]" w:date="2022-01-28T12:44:00Z">
              <w:r w:rsidR="008F491D" w:rsidRPr="00C117D8">
                <w:rPr>
                  <w:bCs/>
                </w:rPr>
                <w:t>platným a účinným řídícím dokumentem upravujícím vztahy mezi Olomouckým krajem a příspěvkovými organizacemi zřizovanými Olomouckým krajem.</w:t>
              </w:r>
            </w:ins>
            <w:del w:id="297" w:author="Rašková Erika [2]" w:date="2022-01-16T10:54:00Z">
              <w:r w:rsidRPr="00097CB2" w:rsidDel="00C86336">
                <w:delText>Zásadami řízení příspěvkových organizací Olomouckého kraje</w:delText>
              </w:r>
            </w:del>
            <w:r w:rsidRPr="00097CB2">
              <w:t>.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D4D36" w:rsidRPr="00FF3E84" w14:paraId="536E623C" w14:textId="77777777" w:rsidTr="005271DF">
        <w:tc>
          <w:tcPr>
            <w:tcW w:w="568" w:type="dxa"/>
            <w:gridSpan w:val="2"/>
            <w:hideMark/>
          </w:tcPr>
          <w:p w14:paraId="7EB0C370" w14:textId="77777777" w:rsidR="00FD4D36" w:rsidRPr="00FF3E84" w:rsidRDefault="00FD4D36" w:rsidP="00FD5985">
            <w:pPr>
              <w:pStyle w:val="XXX"/>
            </w:pPr>
            <w:r w:rsidRPr="00FF3E84">
              <w:lastRenderedPageBreak/>
              <w:t xml:space="preserve">11. </w:t>
            </w:r>
          </w:p>
        </w:tc>
        <w:tc>
          <w:tcPr>
            <w:tcW w:w="8949" w:type="dxa"/>
            <w:gridSpan w:val="2"/>
            <w:hideMark/>
          </w:tcPr>
          <w:p w14:paraId="5E468BCF" w14:textId="08F90A41" w:rsidR="008220F5" w:rsidRPr="00FF3E84" w:rsidRDefault="00FD4D36" w:rsidP="00FD5985">
            <w:pPr>
              <w:pStyle w:val="XXX"/>
            </w:pPr>
            <w:r w:rsidRPr="00FF3E84">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w:t>
            </w:r>
            <w:r>
              <w:t> </w:t>
            </w:r>
            <w:r w:rsidRPr="00FF3E84">
              <w:t>výpovědní dobou delší</w:t>
            </w:r>
            <w:ins w:id="298" w:author="David Sychra" w:date="2022-01-29T21:35:00Z">
              <w:del w:id="299" w:author="Sedláková Hana" w:date="2022-02-01T08:36:00Z">
                <w:r w:rsidR="009C5C82" w:rsidDel="00FF7B99">
                  <w:delText>,</w:delText>
                </w:r>
              </w:del>
            </w:ins>
            <w:r w:rsidRPr="00FF3E84">
              <w:t xml:space="preserve"> než tři měsíce je příspěvková organizace oprávněna pronajmout nebo propachtovat, výjimečně přenechat do výpůjčky svěřený nemovitý a movitý majetek pouze po předchozím </w:t>
            </w:r>
            <w:ins w:id="300" w:author="David Sychra" w:date="2022-01-29T21:42:00Z">
              <w:r w:rsidR="00C117D8">
                <w:t xml:space="preserve">písemném </w:t>
              </w:r>
            </w:ins>
            <w:r w:rsidRPr="00FF3E84">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ins w:id="301" w:author="Rašková Erika [2]" w:date="2022-01-20T14:39:00Z">
              <w:r w:rsidR="000859E5">
                <w:t>Příspěvková o</w:t>
              </w:r>
              <w:r w:rsidR="008220F5" w:rsidRPr="00183E17">
                <w:t xml:space="preserve">rganizace je oprávněna bez souhlasu zřizovatele </w:t>
              </w:r>
            </w:ins>
            <w:ins w:id="302" w:author="David Sychra" w:date="2022-01-30T09:14:00Z">
              <w:r w:rsidR="009952DB">
                <w:t>zapůjčit</w:t>
              </w:r>
            </w:ins>
            <w:ins w:id="303" w:author="Rašková Erika [2]" w:date="2022-01-20T14:39:00Z">
              <w:r w:rsidR="008220F5" w:rsidRPr="00183E17">
                <w:t xml:space="preserve"> </w:t>
              </w:r>
              <w:r w:rsidR="008220F5">
                <w:t xml:space="preserve">svěřený sbírkový předmět </w:t>
              </w:r>
              <w:r w:rsidR="008220F5" w:rsidRPr="00183E17">
                <w:t>právn</w:t>
              </w:r>
              <w:r w:rsidR="008220F5">
                <w:t>ické a fyzické osobě se sídlem nebo</w:t>
              </w:r>
              <w:r w:rsidR="008220F5" w:rsidRPr="00183E17">
                <w:t xml:space="preserve"> provozovnou v České republice</w:t>
              </w:r>
              <w:r w:rsidR="008220F5">
                <w:t xml:space="preserve"> </w:t>
              </w:r>
              <w:r w:rsidR="008220F5" w:rsidRPr="00183E17">
                <w:t>na dobu určitou nejdéle na pět let</w:t>
              </w:r>
              <w:r w:rsidR="008220F5">
                <w:t xml:space="preserve"> </w:t>
              </w:r>
              <w:r w:rsidR="008220F5" w:rsidRPr="00146F7C">
                <w:t xml:space="preserve">nebo na dobu neurčitou s výpovědní </w:t>
              </w:r>
              <w:r w:rsidR="008220F5">
                <w:t>dobou nejdéle tří</w:t>
              </w:r>
              <w:r w:rsidR="008220F5" w:rsidRPr="00146F7C">
                <w:t>měsíční</w:t>
              </w:r>
              <w:r w:rsidR="008220F5">
                <w:t>.</w:t>
              </w:r>
              <w:r w:rsidR="008220F5" w:rsidRPr="00146F7C">
                <w:t xml:space="preserve"> </w:t>
              </w:r>
              <w:r w:rsidR="008220F5" w:rsidRPr="00CB6A1E">
                <w:t xml:space="preserve">Zápůjčky sbírkových předmětů jsou možné pouze na základě písemně uzavřené smlouvy.   </w:t>
              </w:r>
            </w:ins>
          </w:p>
        </w:tc>
      </w:tr>
      <w:tr w:rsidR="00FD4D36" w:rsidRPr="00FF3E84" w14:paraId="63BC6D26" w14:textId="77777777" w:rsidTr="005271DF">
        <w:tc>
          <w:tcPr>
            <w:tcW w:w="568" w:type="dxa"/>
            <w:gridSpan w:val="2"/>
            <w:hideMark/>
          </w:tcPr>
          <w:p w14:paraId="4CBB7010" w14:textId="77777777" w:rsidR="00FD4D36" w:rsidRPr="00FF3E84" w:rsidRDefault="00FD4D36" w:rsidP="00FD5985">
            <w:pPr>
              <w:pStyle w:val="XXX"/>
            </w:pPr>
          </w:p>
        </w:tc>
        <w:tc>
          <w:tcPr>
            <w:tcW w:w="8949" w:type="dxa"/>
            <w:gridSpan w:val="2"/>
            <w:hideMark/>
          </w:tcPr>
          <w:p w14:paraId="4DC6EE9A" w14:textId="464D15E9" w:rsidR="00FD4D36" w:rsidRPr="00FF3E84" w:rsidRDefault="00FD4D36" w:rsidP="00FD5985">
            <w:pPr>
              <w:pStyle w:val="XXX"/>
            </w:pPr>
            <w:r w:rsidRPr="00FF3E84">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FD4D36" w:rsidRPr="00FF3E84" w14:paraId="3DBE5FDF" w14:textId="77777777" w:rsidTr="005271DF">
        <w:tc>
          <w:tcPr>
            <w:tcW w:w="568" w:type="dxa"/>
            <w:gridSpan w:val="2"/>
            <w:hideMark/>
          </w:tcPr>
          <w:p w14:paraId="4EB43786" w14:textId="77777777" w:rsidR="00FD4D36" w:rsidRPr="00FF3E84" w:rsidRDefault="00FD4D36" w:rsidP="00FD5985">
            <w:pPr>
              <w:pStyle w:val="XXX"/>
            </w:pPr>
          </w:p>
        </w:tc>
        <w:tc>
          <w:tcPr>
            <w:tcW w:w="8949" w:type="dxa"/>
            <w:gridSpan w:val="2"/>
            <w:hideMark/>
          </w:tcPr>
          <w:p w14:paraId="72C2FF05" w14:textId="3906407F" w:rsidR="00FD4D36" w:rsidRPr="00FF3E84" w:rsidRDefault="00FD4D36" w:rsidP="00FD5985">
            <w:pPr>
              <w:pStyle w:val="XXX"/>
            </w:pPr>
            <w:r w:rsidRPr="00FF3E84">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ins w:id="304" w:author="Sedláková Hana" w:date="2022-02-01T08:37:00Z">
              <w:r w:rsidR="00FF7B99">
                <w:t>,</w:t>
              </w:r>
            </w:ins>
            <w:r w:rsidRPr="00FF3E84">
              <w:t xml:space="preserve"> je příspěvková organizace oprávněna bez souhlasu zřizovatele pronájem bytu, který je jejím svěřeným </w:t>
            </w:r>
            <w:r w:rsidRPr="00FF3E84">
              <w:lastRenderedPageBreak/>
              <w:t>majetkem, ukončit, ať již dohodou nebo výpovědí s tím, že příspěvková organizace je současně oprávněna vést u soudu řízení o přivolení soudu k výpovědi z nájmu bytu.</w:t>
            </w:r>
          </w:p>
        </w:tc>
      </w:tr>
      <w:tr w:rsidR="00FD4D36" w:rsidRPr="00FF3E84" w14:paraId="05215414" w14:textId="77777777" w:rsidTr="005271DF">
        <w:tc>
          <w:tcPr>
            <w:tcW w:w="568" w:type="dxa"/>
            <w:gridSpan w:val="2"/>
          </w:tcPr>
          <w:p w14:paraId="4B70CDFF" w14:textId="77777777" w:rsidR="00FD4D36" w:rsidRPr="00FF3E84" w:rsidRDefault="00FD4D36" w:rsidP="00FD5985">
            <w:pPr>
              <w:pStyle w:val="XXX"/>
            </w:pPr>
            <w:r w:rsidRPr="00FF3E84">
              <w:lastRenderedPageBreak/>
              <w:t>12.</w:t>
            </w:r>
          </w:p>
        </w:tc>
        <w:tc>
          <w:tcPr>
            <w:tcW w:w="8949" w:type="dxa"/>
            <w:gridSpan w:val="2"/>
            <w:hideMark/>
          </w:tcPr>
          <w:p w14:paraId="419B7D43" w14:textId="787B7BB6" w:rsidR="008220F5" w:rsidRPr="00FF3E84" w:rsidRDefault="00FD4D36" w:rsidP="00FD5985">
            <w:pPr>
              <w:pStyle w:val="XXX"/>
            </w:pPr>
            <w:r w:rsidRPr="00FF3E84">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w:t>
            </w:r>
            <w:proofErr w:type="spellStart"/>
            <w:r w:rsidRPr="00FF3E84">
              <w:t>pachtovné</w:t>
            </w:r>
            <w:proofErr w:type="spellEnd"/>
            <w:r w:rsidRPr="00FF3E84">
              <w:t xml:space="preserve"> vyšší</w:t>
            </w:r>
            <w:ins w:id="305" w:author="David Sychra" w:date="2022-01-30T09:15:00Z">
              <w:del w:id="306" w:author="Sedláková Hana" w:date="2022-02-01T08:37:00Z">
                <w:r w:rsidR="009952DB" w:rsidDel="00FF7B99">
                  <w:delText>,</w:delText>
                </w:r>
              </w:del>
            </w:ins>
            <w:r w:rsidRPr="00FF3E84">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ins w:id="307" w:author="Rašková Erika [2]" w:date="2022-01-20T14:40:00Z">
              <w:r w:rsidR="00ED1A0D">
                <w:t>Příspěvková o</w:t>
              </w:r>
              <w:r w:rsidR="008220F5" w:rsidRPr="00183E17">
                <w:t xml:space="preserve">rganizace je oprávněna </w:t>
              </w:r>
            </w:ins>
            <w:ins w:id="308" w:author="David Sychra" w:date="2022-01-30T09:15:00Z">
              <w:r w:rsidR="009952DB">
                <w:t xml:space="preserve">si </w:t>
              </w:r>
            </w:ins>
            <w:ins w:id="309" w:author="Rašková Erika [2]" w:date="2022-01-20T14:40:00Z">
              <w:r w:rsidR="008220F5" w:rsidRPr="00183E17">
                <w:t>bez so</w:t>
              </w:r>
              <w:r w:rsidR="008220F5">
                <w:t xml:space="preserve">uhlasu zřizovatele vypůjčit sbírkový předmět od jiné </w:t>
              </w:r>
              <w:r w:rsidR="008220F5" w:rsidRPr="00183E17">
                <w:t>právn</w:t>
              </w:r>
              <w:r w:rsidR="008220F5">
                <w:t>ické nebo fyzické osoby na dobu určitou nejdéle na pět let nebo na dobu neurčitou s výpovědní dobou nejdéle tříměsíční.</w:t>
              </w:r>
              <w:r w:rsidR="008220F5" w:rsidRPr="00146F7C">
                <w:t xml:space="preserve"> </w:t>
              </w:r>
            </w:ins>
            <w:ins w:id="310" w:author="David Sychra" w:date="2022-01-30T09:15:00Z">
              <w:r w:rsidR="009952DB">
                <w:t>Vý</w:t>
              </w:r>
            </w:ins>
            <w:ins w:id="311" w:author="Rašková Erika [2]" w:date="2022-01-20T14:40:00Z">
              <w:r w:rsidR="008220F5" w:rsidRPr="00C63E57">
                <w:t xml:space="preserve">půjčky sbírkových předmětů jsou možné pouze na základě písemně uzavřené smlouvy. </w:t>
              </w:r>
              <w:r w:rsidR="008220F5" w:rsidRPr="00146F7C">
                <w:t xml:space="preserve"> </w:t>
              </w:r>
            </w:ins>
          </w:p>
        </w:tc>
      </w:tr>
      <w:tr w:rsidR="00FD4D36" w:rsidRPr="00FF3E84" w14:paraId="68768027" w14:textId="77777777" w:rsidTr="005271DF">
        <w:tc>
          <w:tcPr>
            <w:tcW w:w="568" w:type="dxa"/>
            <w:gridSpan w:val="2"/>
            <w:hideMark/>
          </w:tcPr>
          <w:p w14:paraId="6AA3237C" w14:textId="77777777" w:rsidR="00FD4D36" w:rsidRPr="00FF3E84" w:rsidRDefault="00FD4D36" w:rsidP="00FD5985">
            <w:pPr>
              <w:pStyle w:val="XXX"/>
            </w:pPr>
          </w:p>
        </w:tc>
        <w:tc>
          <w:tcPr>
            <w:tcW w:w="8949" w:type="dxa"/>
            <w:gridSpan w:val="2"/>
            <w:hideMark/>
          </w:tcPr>
          <w:p w14:paraId="0F9529EF" w14:textId="00326D1D" w:rsidR="00FD4D36" w:rsidRPr="00FF3E84" w:rsidRDefault="00FD4D36" w:rsidP="00FD5985">
            <w:pPr>
              <w:pStyle w:val="XXX"/>
            </w:pPr>
            <w:r w:rsidRPr="00FF3E84">
              <w:t>Na dobu určitou delší než jeden rok nebo na dobu neurčitou s výpovědní dobou delší</w:t>
            </w:r>
            <w:ins w:id="312" w:author="David Sychra" w:date="2022-01-29T21:43:00Z">
              <w:del w:id="313" w:author="Sedláková Hana" w:date="2022-02-01T08:37:00Z">
                <w:r w:rsidR="001E640D" w:rsidDel="00FF7B99">
                  <w:delText>,</w:delText>
                </w:r>
              </w:del>
            </w:ins>
            <w:r w:rsidRPr="00FF3E84">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D4D36" w:rsidRPr="00FF3E84" w14:paraId="3723FFF3" w14:textId="77777777" w:rsidTr="005271DF">
        <w:tc>
          <w:tcPr>
            <w:tcW w:w="568" w:type="dxa"/>
            <w:gridSpan w:val="2"/>
            <w:hideMark/>
          </w:tcPr>
          <w:p w14:paraId="251F3934" w14:textId="77777777" w:rsidR="00FD4D36" w:rsidRPr="00FF3E84" w:rsidRDefault="00FD4D36" w:rsidP="00FD5985">
            <w:pPr>
              <w:pStyle w:val="XXX"/>
            </w:pPr>
            <w:r w:rsidRPr="00FF3E84">
              <w:t>13.</w:t>
            </w:r>
          </w:p>
        </w:tc>
        <w:tc>
          <w:tcPr>
            <w:tcW w:w="8949" w:type="dxa"/>
            <w:gridSpan w:val="2"/>
            <w:hideMark/>
          </w:tcPr>
          <w:p w14:paraId="39E23BFC" w14:textId="77777777" w:rsidR="00FD4D36" w:rsidRPr="00FF3E84" w:rsidRDefault="00FD4D36" w:rsidP="00FD5985">
            <w:pPr>
              <w:pStyle w:val="XXX"/>
            </w:pPr>
            <w:r w:rsidRPr="00FF3E84">
              <w:t xml:space="preserve">Finanční vztah příspěvkové organizace k rozpočtu zřizovatele, zejména výše příspěvku a závazné ukazatele pro hospodaření, budou stanovovány zřizovatelem vždy na každý kalendářní rok. </w:t>
            </w:r>
          </w:p>
        </w:tc>
      </w:tr>
      <w:tr w:rsidR="00FD4D36" w:rsidRPr="00FF3E84" w14:paraId="49ABCFF3" w14:textId="77777777" w:rsidTr="005271DF">
        <w:tc>
          <w:tcPr>
            <w:tcW w:w="568" w:type="dxa"/>
            <w:gridSpan w:val="2"/>
            <w:hideMark/>
          </w:tcPr>
          <w:p w14:paraId="7B1ED91A" w14:textId="77777777" w:rsidR="00FD4D36" w:rsidRPr="00FF3E84" w:rsidRDefault="00FD4D36" w:rsidP="00FD5985">
            <w:pPr>
              <w:pStyle w:val="XXX"/>
            </w:pPr>
            <w:r w:rsidRPr="00FF3E84">
              <w:t>14.</w:t>
            </w:r>
          </w:p>
        </w:tc>
        <w:tc>
          <w:tcPr>
            <w:tcW w:w="8949" w:type="dxa"/>
            <w:gridSpan w:val="2"/>
            <w:hideMark/>
          </w:tcPr>
          <w:p w14:paraId="697BB3C1" w14:textId="4BFE98CE" w:rsidR="00FD4D36" w:rsidRPr="00FF3E84" w:rsidRDefault="00FD4D36" w:rsidP="00FD5985">
            <w:pPr>
              <w:pStyle w:val="XXX"/>
            </w:pPr>
            <w:r w:rsidRPr="00FF3E84">
              <w:t>Příspěvková organizace je povinna zřizovateli umožnit provádění kontroly své činnosti a svého hospodaření v rozsahu a způsobem daným pokyny zřizovatele.</w:t>
            </w:r>
          </w:p>
        </w:tc>
      </w:tr>
      <w:tr w:rsidR="00FD4D36" w:rsidRPr="00FF3E84" w14:paraId="66AE74A9" w14:textId="77777777" w:rsidTr="005271DF">
        <w:tc>
          <w:tcPr>
            <w:tcW w:w="568" w:type="dxa"/>
            <w:gridSpan w:val="2"/>
            <w:hideMark/>
          </w:tcPr>
          <w:p w14:paraId="5F557923" w14:textId="45DD9471" w:rsidR="006B3831" w:rsidDel="001E640D" w:rsidRDefault="00FD4D36" w:rsidP="00FD5985">
            <w:pPr>
              <w:pStyle w:val="XXX"/>
              <w:rPr>
                <w:ins w:id="314" w:author="Rašková Erika [2]" w:date="2022-01-17T13:16:00Z"/>
                <w:del w:id="315" w:author="David Sychra" w:date="2022-01-29T21:43:00Z"/>
              </w:rPr>
            </w:pPr>
            <w:r w:rsidRPr="00FF3E84">
              <w:t>15.</w:t>
            </w:r>
          </w:p>
          <w:p w14:paraId="78587609" w14:textId="77777777" w:rsidR="001E640D" w:rsidDel="001E640D" w:rsidRDefault="001E640D" w:rsidP="00FD5985">
            <w:pPr>
              <w:pStyle w:val="XXX"/>
              <w:rPr>
                <w:ins w:id="316" w:author="Rašková Erika [2]" w:date="2022-01-17T13:16:00Z"/>
                <w:del w:id="317" w:author="David Sychra" w:date="2022-01-29T21:43:00Z"/>
              </w:rPr>
            </w:pPr>
          </w:p>
          <w:p w14:paraId="2897B8C6" w14:textId="7339AB99" w:rsidR="00FD4D36" w:rsidRPr="001E640D" w:rsidRDefault="006B3831" w:rsidP="001E640D">
            <w:pPr>
              <w:rPr>
                <w:rFonts w:ascii="Arial" w:hAnsi="Arial" w:cs="Arial"/>
                <w:sz w:val="24"/>
                <w:szCs w:val="24"/>
              </w:rPr>
            </w:pPr>
            <w:ins w:id="318" w:author="Rašková Erika [2]" w:date="2022-01-17T13:16:00Z">
              <w:r w:rsidRPr="001E640D">
                <w:rPr>
                  <w:rFonts w:ascii="Arial" w:hAnsi="Arial" w:cs="Arial"/>
                  <w:sz w:val="24"/>
                  <w:szCs w:val="24"/>
                  <w:lang w:eastAsia="cs-CZ"/>
                </w:rPr>
                <w:t>16.</w:t>
              </w:r>
            </w:ins>
          </w:p>
        </w:tc>
        <w:tc>
          <w:tcPr>
            <w:tcW w:w="8949" w:type="dxa"/>
            <w:gridSpan w:val="2"/>
            <w:hideMark/>
          </w:tcPr>
          <w:p w14:paraId="6D152813" w14:textId="588A2146" w:rsidR="00FD4D36" w:rsidRDefault="00FD4D36" w:rsidP="00FD5985">
            <w:pPr>
              <w:pStyle w:val="XXX"/>
              <w:rPr>
                <w:ins w:id="319" w:author="Rašková Erika [2]" w:date="2022-01-17T13:16:00Z"/>
              </w:rPr>
            </w:pPr>
            <w:r w:rsidRPr="00FF3E84">
              <w:t>Majetková práva nevymezená příspěvkové organizaci touto zřizovací listinou vykonává zřizovatel.</w:t>
            </w:r>
          </w:p>
          <w:p w14:paraId="462B723D" w14:textId="4FB451CD" w:rsidR="006B3831" w:rsidRDefault="006B3831" w:rsidP="00FD5985">
            <w:pPr>
              <w:pStyle w:val="XXX"/>
            </w:pPr>
            <w:ins w:id="320" w:author="Rašková Erika [2]" w:date="2022-01-17T13:16:00Z">
              <w:r w:rsidRPr="006B3831">
                <w:t xml:space="preserve">Hospodaření s majetkem, který je kulturní památkou, předmětem kulturní hodnoty, archiválií či </w:t>
              </w:r>
              <w:r w:rsidR="00FA7AB0">
                <w:t>knihovním dokumentem, pokud nejsou</w:t>
              </w:r>
              <w:r w:rsidRPr="006B3831">
                <w:t xml:space="preserve">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ins>
          </w:p>
          <w:p w14:paraId="5FAF647A" w14:textId="77777777" w:rsidR="00614359" w:rsidRPr="00FF3E84" w:rsidRDefault="00614359" w:rsidP="00FD5985">
            <w:pPr>
              <w:pStyle w:val="XXX"/>
            </w:pPr>
          </w:p>
        </w:tc>
      </w:tr>
    </w:tbl>
    <w:p w14:paraId="4DBE5727" w14:textId="77777777" w:rsidR="00FD4D36" w:rsidRPr="00FF3E84" w:rsidRDefault="00FD4D36" w:rsidP="00FD4D36">
      <w:pPr>
        <w:spacing w:after="0" w:line="240" w:lineRule="auto"/>
        <w:rPr>
          <w:rFonts w:ascii="Arial" w:hAnsi="Arial" w:cs="Arial"/>
          <w:vanish/>
          <w:sz w:val="24"/>
          <w:szCs w:val="24"/>
        </w:rPr>
      </w:pPr>
    </w:p>
    <w:tbl>
      <w:tblPr>
        <w:tblW w:w="9889" w:type="dxa"/>
        <w:tblLook w:val="04A0" w:firstRow="1" w:lastRow="0" w:firstColumn="1" w:lastColumn="0" w:noHBand="0" w:noVBand="1"/>
      </w:tblPr>
      <w:tblGrid>
        <w:gridCol w:w="9889"/>
      </w:tblGrid>
      <w:tr w:rsidR="00FD4D36" w:rsidRPr="00FF3E84" w14:paraId="1F470802" w14:textId="77777777" w:rsidTr="00AC3622">
        <w:tc>
          <w:tcPr>
            <w:tcW w:w="9889" w:type="dxa"/>
            <w:shd w:val="clear" w:color="auto" w:fill="auto"/>
          </w:tcPr>
          <w:p w14:paraId="1A225241" w14:textId="77777777" w:rsidR="00FD4D36" w:rsidRPr="00FF3E84" w:rsidRDefault="00FD4D36" w:rsidP="00AC3622">
            <w:pPr>
              <w:spacing w:after="0" w:line="240" w:lineRule="auto"/>
              <w:jc w:val="center"/>
              <w:rPr>
                <w:rFonts w:ascii="Arial" w:hAnsi="Arial" w:cs="Arial"/>
                <w:sz w:val="24"/>
                <w:szCs w:val="24"/>
              </w:rPr>
            </w:pPr>
            <w:r w:rsidRPr="00FF3E84">
              <w:rPr>
                <w:rFonts w:ascii="Arial" w:hAnsi="Arial" w:cs="Arial"/>
                <w:b/>
                <w:sz w:val="24"/>
                <w:szCs w:val="24"/>
              </w:rPr>
              <w:t>VI.</w:t>
            </w:r>
          </w:p>
          <w:p w14:paraId="31BA4E59" w14:textId="77777777" w:rsidR="00FD4D36" w:rsidRPr="00FF3E84" w:rsidRDefault="00FD4D36" w:rsidP="00AC3622">
            <w:pPr>
              <w:pStyle w:val="Zkladntext3"/>
              <w:spacing w:after="240"/>
              <w:jc w:val="center"/>
              <w:rPr>
                <w:rFonts w:ascii="Arial" w:hAnsi="Arial" w:cs="Arial"/>
                <w:b/>
                <w:sz w:val="24"/>
                <w:szCs w:val="24"/>
              </w:rPr>
            </w:pPr>
            <w:r w:rsidRPr="00FF3E84">
              <w:rPr>
                <w:rFonts w:ascii="Arial" w:hAnsi="Arial" w:cs="Arial"/>
                <w:b/>
                <w:sz w:val="24"/>
                <w:szCs w:val="24"/>
              </w:rPr>
              <w:lastRenderedPageBreak/>
              <w:t xml:space="preserve">Okruhy doplňkové činnosti  </w:t>
            </w:r>
          </w:p>
          <w:p w14:paraId="535C71CA" w14:textId="77777777" w:rsidR="00FD4D36" w:rsidRPr="00FF3E84" w:rsidRDefault="00FD4D36" w:rsidP="00FD4D36">
            <w:pPr>
              <w:pStyle w:val="Zkladntext3"/>
              <w:numPr>
                <w:ilvl w:val="0"/>
                <w:numId w:val="8"/>
              </w:numPr>
              <w:jc w:val="both"/>
              <w:rPr>
                <w:rFonts w:ascii="Arial" w:hAnsi="Arial" w:cs="Arial"/>
                <w:sz w:val="24"/>
                <w:szCs w:val="24"/>
              </w:rPr>
            </w:pPr>
            <w:r w:rsidRPr="00FF3E84">
              <w:rPr>
                <w:rFonts w:ascii="Arial" w:hAnsi="Arial" w:cs="Arial"/>
                <w:sz w:val="24"/>
                <w:szCs w:val="24"/>
              </w:rPr>
              <w:t>K lepšímu využití svých hospodářských možností a odborností svých zaměstnanců a pro aktivity nemající charakter hlavního předmětu činnosti zřizovatel povoluje vykonávat příspěvkové organizaci tyto doplňkové činnosti:</w:t>
            </w:r>
          </w:p>
          <w:p w14:paraId="1C863AD6" w14:textId="1AC626AA" w:rsidR="00FD4D36" w:rsidRPr="001001A4" w:rsidRDefault="00FD4D36" w:rsidP="001001A4">
            <w:pPr>
              <w:pStyle w:val="Odstavecseseznamem"/>
              <w:numPr>
                <w:ilvl w:val="0"/>
                <w:numId w:val="22"/>
              </w:numPr>
              <w:spacing w:after="120" w:line="240" w:lineRule="auto"/>
              <w:contextualSpacing w:val="0"/>
              <w:jc w:val="both"/>
              <w:rPr>
                <w:rFonts w:ascii="Arial" w:hAnsi="Arial" w:cs="Arial"/>
                <w:sz w:val="24"/>
                <w:szCs w:val="24"/>
              </w:rPr>
            </w:pPr>
            <w:r w:rsidRPr="00FF3E84">
              <w:rPr>
                <w:rFonts w:ascii="Arial" w:hAnsi="Arial" w:cs="Arial"/>
                <w:sz w:val="24"/>
                <w:szCs w:val="24"/>
              </w:rPr>
              <w:t>pronájem nemovitého majetku</w:t>
            </w:r>
            <w:del w:id="321" w:author="Rašková Erika [2]" w:date="2022-01-28T13:31:00Z">
              <w:r w:rsidRPr="00FF3E84" w:rsidDel="004260EE">
                <w:rPr>
                  <w:rFonts w:ascii="Arial" w:hAnsi="Arial" w:cs="Arial"/>
                  <w:sz w:val="24"/>
                  <w:szCs w:val="24"/>
                </w:rPr>
                <w:delText>, včetně poskytování služeb zajišťujících jejich řádný provoz</w:delText>
              </w:r>
            </w:del>
            <w:ins w:id="322" w:author="Rašková Erika [2]" w:date="2022-01-19T12:17:00Z">
              <w:r w:rsidR="00ED7219" w:rsidRPr="001001A4">
                <w:rPr>
                  <w:rFonts w:ascii="Arial" w:hAnsi="Arial" w:cs="Arial"/>
                  <w:sz w:val="24"/>
                  <w:szCs w:val="24"/>
                </w:rPr>
                <w:t xml:space="preserve"> ve své správě fyzickým a právnickým osobám, které nejsou vymezeny v § 2 odst. 4 zákona č. 122/2000 Sb.</w:t>
              </w:r>
            </w:ins>
          </w:p>
          <w:p w14:paraId="648BDF29" w14:textId="77777777" w:rsidR="00FD4D36" w:rsidRPr="00FF3E84" w:rsidRDefault="00FD4D36" w:rsidP="00FD4D36">
            <w:pPr>
              <w:pStyle w:val="Zkladntext3"/>
              <w:numPr>
                <w:ilvl w:val="0"/>
                <w:numId w:val="8"/>
              </w:numPr>
              <w:jc w:val="both"/>
              <w:rPr>
                <w:rFonts w:ascii="Arial" w:hAnsi="Arial" w:cs="Arial"/>
                <w:sz w:val="24"/>
                <w:szCs w:val="24"/>
              </w:rPr>
            </w:pPr>
            <w:r w:rsidRPr="00FF3E84">
              <w:rPr>
                <w:rFonts w:ascii="Arial" w:hAnsi="Arial" w:cs="Arial"/>
                <w:sz w:val="24"/>
                <w:szCs w:val="24"/>
              </w:rPr>
              <w:t xml:space="preserve">Podmínkou pro realizaci doplňkové činnosti je: </w:t>
            </w:r>
          </w:p>
          <w:p w14:paraId="64FD034E" w14:textId="7B4BE023" w:rsidR="00FD4D36" w:rsidRPr="00FF3E84" w:rsidRDefault="00FD4D36" w:rsidP="00FD4D36">
            <w:pPr>
              <w:pStyle w:val="Zkladntext3"/>
              <w:numPr>
                <w:ilvl w:val="0"/>
                <w:numId w:val="7"/>
              </w:numPr>
              <w:jc w:val="both"/>
              <w:rPr>
                <w:rFonts w:ascii="Arial" w:hAnsi="Arial" w:cs="Arial"/>
                <w:sz w:val="24"/>
                <w:szCs w:val="24"/>
              </w:rPr>
            </w:pPr>
            <w:r w:rsidRPr="00FF3E84">
              <w:rPr>
                <w:rFonts w:ascii="Arial" w:hAnsi="Arial" w:cs="Arial"/>
                <w:sz w:val="24"/>
                <w:szCs w:val="24"/>
              </w:rPr>
              <w:t xml:space="preserve">doplňková činnost nesmí narušovat plnění hlavního účelu a předmětu činnosti </w:t>
            </w:r>
            <w:ins w:id="323" w:author="Rašková Erika [2]" w:date="2022-01-26T08:51:00Z">
              <w:r w:rsidR="00ED1A0D">
                <w:rPr>
                  <w:rFonts w:ascii="Arial" w:hAnsi="Arial" w:cs="Arial"/>
                  <w:sz w:val="24"/>
                  <w:szCs w:val="24"/>
                </w:rPr>
                <w:t xml:space="preserve">příspěvkové </w:t>
              </w:r>
            </w:ins>
            <w:r w:rsidRPr="00FF3E84">
              <w:rPr>
                <w:rFonts w:ascii="Arial" w:hAnsi="Arial" w:cs="Arial"/>
                <w:sz w:val="24"/>
                <w:szCs w:val="24"/>
              </w:rPr>
              <w:t xml:space="preserve">organizace; </w:t>
            </w:r>
          </w:p>
          <w:p w14:paraId="5974B840" w14:textId="77777777" w:rsidR="00FD4D36" w:rsidRPr="00FF3E84" w:rsidRDefault="00FD4D36" w:rsidP="00FD4D36">
            <w:pPr>
              <w:pStyle w:val="Zkladntext3"/>
              <w:numPr>
                <w:ilvl w:val="0"/>
                <w:numId w:val="7"/>
              </w:numPr>
              <w:jc w:val="both"/>
              <w:rPr>
                <w:rFonts w:ascii="Arial" w:hAnsi="Arial" w:cs="Arial"/>
                <w:sz w:val="24"/>
                <w:szCs w:val="24"/>
              </w:rPr>
            </w:pPr>
            <w:r w:rsidRPr="00FF3E84">
              <w:rPr>
                <w:rFonts w:ascii="Arial" w:hAnsi="Arial" w:cs="Arial"/>
                <w:sz w:val="24"/>
                <w:szCs w:val="24"/>
              </w:rPr>
              <w:t xml:space="preserve">doplňková činnost je sledována odděleně od činnosti hlavní. </w:t>
            </w:r>
          </w:p>
          <w:p w14:paraId="6DCD652F" w14:textId="046C4274" w:rsidR="00FD4D36" w:rsidRPr="00FF3E84" w:rsidRDefault="00ED1A0D" w:rsidP="00FD4D36">
            <w:pPr>
              <w:pStyle w:val="Zkladntext3"/>
              <w:numPr>
                <w:ilvl w:val="0"/>
                <w:numId w:val="8"/>
              </w:numPr>
              <w:jc w:val="both"/>
              <w:rPr>
                <w:rFonts w:ascii="Arial" w:hAnsi="Arial" w:cs="Arial"/>
                <w:sz w:val="24"/>
                <w:szCs w:val="24"/>
              </w:rPr>
            </w:pPr>
            <w:ins w:id="324" w:author="Rašková Erika [2]" w:date="2022-01-26T08:51:00Z">
              <w:r w:rsidRPr="001001A4">
                <w:rPr>
                  <w:rFonts w:ascii="Arial" w:hAnsi="Arial" w:cs="Arial"/>
                  <w:sz w:val="24"/>
                  <w:szCs w:val="24"/>
                </w:rPr>
                <w:t>Finanční hospodaření při doplňkové činnosti se řídí zákonem č. 24/2017 Sb., kterým se mění některé zákony v souvislosti s přijetím právní úpravy rozpočtové odpovědnosti.</w:t>
              </w:r>
              <w:r>
                <w:rPr>
                  <w:rFonts w:ascii="Arial" w:hAnsi="Arial" w:cs="Tahoma"/>
                </w:rPr>
                <w:t xml:space="preserve"> </w:t>
              </w:r>
            </w:ins>
            <w:del w:id="325" w:author="Rašková Erika [2]" w:date="2022-01-26T08:51:00Z">
              <w:r w:rsidR="00FD4D36" w:rsidRPr="00FF3E84" w:rsidDel="00ED1A0D">
                <w:rPr>
                  <w:rFonts w:ascii="Arial" w:hAnsi="Arial" w:cs="Arial"/>
                  <w:sz w:val="24"/>
                  <w:szCs w:val="24"/>
                </w:rPr>
                <w:delText>Finanční hospodaření při doplňkové činnosti se řídí ustanovením § 28 odst. 5 zákona č.</w:delText>
              </w:r>
              <w:r w:rsidR="00FD4D36" w:rsidDel="00ED1A0D">
                <w:rPr>
                  <w:rFonts w:ascii="Arial" w:hAnsi="Arial" w:cs="Arial"/>
                  <w:sz w:val="24"/>
                  <w:szCs w:val="24"/>
                </w:rPr>
                <w:delText> </w:delText>
              </w:r>
              <w:r w:rsidR="00FD4D36" w:rsidRPr="00FF3E84" w:rsidDel="00ED1A0D">
                <w:rPr>
                  <w:rFonts w:ascii="Arial" w:hAnsi="Arial" w:cs="Arial"/>
                  <w:sz w:val="24"/>
                  <w:szCs w:val="24"/>
                </w:rPr>
                <w:delText>250/2000 Sb. O rozpočtových pravidlech územních rozpočtů.</w:delText>
              </w:r>
            </w:del>
          </w:p>
          <w:p w14:paraId="7BAFB887" w14:textId="77777777" w:rsidR="00FD4D36" w:rsidRPr="00FF3E84" w:rsidRDefault="00FD4D36" w:rsidP="00FD4D36">
            <w:pPr>
              <w:pStyle w:val="Zkladntext3"/>
              <w:numPr>
                <w:ilvl w:val="0"/>
                <w:numId w:val="8"/>
              </w:numPr>
              <w:spacing w:after="480"/>
              <w:jc w:val="both"/>
              <w:rPr>
                <w:rFonts w:ascii="Arial" w:hAnsi="Arial" w:cs="Arial"/>
                <w:sz w:val="24"/>
                <w:szCs w:val="24"/>
              </w:rPr>
            </w:pPr>
            <w:r w:rsidRPr="00FF3E84">
              <w:rPr>
                <w:rFonts w:ascii="Arial" w:hAnsi="Arial" w:cs="Arial"/>
                <w:sz w:val="24"/>
                <w:szCs w:val="24"/>
              </w:rPr>
              <w:t xml:space="preserve">Jednorázové (náhodné činnosti) nesouvisející s hlavním účelem a předmětem činnosti se vykazují v doplňkové činnosti. </w:t>
            </w:r>
          </w:p>
        </w:tc>
      </w:tr>
    </w:tbl>
    <w:p w14:paraId="030AFD09" w14:textId="77777777" w:rsidR="00614359" w:rsidRDefault="00614359" w:rsidP="00FD4D36">
      <w:pPr>
        <w:spacing w:after="120" w:line="240" w:lineRule="auto"/>
        <w:jc w:val="center"/>
        <w:rPr>
          <w:rFonts w:ascii="Arial" w:hAnsi="Arial" w:cs="Arial"/>
          <w:b/>
          <w:sz w:val="24"/>
          <w:szCs w:val="24"/>
        </w:rPr>
      </w:pPr>
    </w:p>
    <w:p w14:paraId="579A009C" w14:textId="77777777" w:rsidR="00FD4D36" w:rsidRPr="00FF3E84" w:rsidRDefault="00FD4D36" w:rsidP="00FD4D36">
      <w:pPr>
        <w:spacing w:after="120" w:line="240" w:lineRule="auto"/>
        <w:jc w:val="center"/>
        <w:rPr>
          <w:rFonts w:ascii="Arial" w:hAnsi="Arial" w:cs="Arial"/>
          <w:b/>
          <w:sz w:val="24"/>
          <w:szCs w:val="24"/>
        </w:rPr>
      </w:pPr>
      <w:r w:rsidRPr="00FF3E84">
        <w:rPr>
          <w:rFonts w:ascii="Arial" w:hAnsi="Arial" w:cs="Arial"/>
          <w:b/>
          <w:sz w:val="24"/>
          <w:szCs w:val="24"/>
        </w:rPr>
        <w:t>VII.</w:t>
      </w:r>
    </w:p>
    <w:p w14:paraId="4A163F4F" w14:textId="30772790" w:rsidR="00FD4D36" w:rsidRPr="00FF3E84" w:rsidRDefault="00FD4D36" w:rsidP="00FD4D36">
      <w:pPr>
        <w:spacing w:after="240" w:line="240" w:lineRule="auto"/>
        <w:jc w:val="center"/>
        <w:rPr>
          <w:rFonts w:ascii="Arial" w:hAnsi="Arial" w:cs="Arial"/>
          <w:b/>
          <w:sz w:val="24"/>
          <w:szCs w:val="24"/>
        </w:rPr>
      </w:pPr>
      <w:r w:rsidRPr="00FF3E84">
        <w:rPr>
          <w:rFonts w:ascii="Arial" w:hAnsi="Arial" w:cs="Arial"/>
          <w:b/>
          <w:sz w:val="24"/>
          <w:szCs w:val="24"/>
        </w:rPr>
        <w:t xml:space="preserve">Vymezení doby, na kterou je </w:t>
      </w:r>
      <w:ins w:id="326" w:author="David Sychra" w:date="2022-01-29T21:45:00Z">
        <w:r w:rsidR="005271DF">
          <w:rPr>
            <w:rFonts w:ascii="Arial" w:hAnsi="Arial" w:cs="Arial"/>
            <w:b/>
            <w:sz w:val="24"/>
            <w:szCs w:val="24"/>
          </w:rPr>
          <w:t xml:space="preserve">příspěvková </w:t>
        </w:r>
      </w:ins>
      <w:r w:rsidRPr="00FF3E84">
        <w:rPr>
          <w:rFonts w:ascii="Arial" w:hAnsi="Arial" w:cs="Arial"/>
          <w:b/>
          <w:sz w:val="24"/>
          <w:szCs w:val="24"/>
        </w:rPr>
        <w:t>organizace zřízena</w:t>
      </w:r>
    </w:p>
    <w:p w14:paraId="528793FD" w14:textId="77777777" w:rsidR="00FD4D36" w:rsidRDefault="00FD4D36" w:rsidP="00FD4D36">
      <w:pPr>
        <w:spacing w:after="480" w:line="240" w:lineRule="auto"/>
        <w:jc w:val="both"/>
        <w:rPr>
          <w:rFonts w:ascii="Arial" w:hAnsi="Arial" w:cs="Arial"/>
          <w:sz w:val="24"/>
          <w:szCs w:val="24"/>
        </w:rPr>
      </w:pPr>
      <w:r w:rsidRPr="00FF3E84">
        <w:rPr>
          <w:rFonts w:ascii="Arial" w:hAnsi="Arial" w:cs="Arial"/>
          <w:sz w:val="24"/>
          <w:szCs w:val="24"/>
        </w:rPr>
        <w:t>Vlastivědné muzeum Jesenicka, příspěvková organizace, je zřízeno na dobu neurčitou.</w:t>
      </w:r>
    </w:p>
    <w:p w14:paraId="36452608" w14:textId="77777777" w:rsidR="00FD4D36" w:rsidRPr="00FF3E84" w:rsidRDefault="00FD4D36" w:rsidP="00FD4D36">
      <w:pPr>
        <w:spacing w:after="120" w:line="240" w:lineRule="auto"/>
        <w:jc w:val="center"/>
        <w:rPr>
          <w:rFonts w:ascii="Arial" w:hAnsi="Arial" w:cs="Arial"/>
          <w:b/>
          <w:sz w:val="24"/>
          <w:szCs w:val="24"/>
        </w:rPr>
      </w:pPr>
      <w:r w:rsidRPr="00FF3E84">
        <w:rPr>
          <w:rFonts w:ascii="Arial" w:hAnsi="Arial" w:cs="Arial"/>
          <w:b/>
          <w:sz w:val="24"/>
          <w:szCs w:val="24"/>
        </w:rPr>
        <w:t>VIII.</w:t>
      </w:r>
    </w:p>
    <w:p w14:paraId="15D0C193" w14:textId="77777777" w:rsidR="00FD4D36" w:rsidRPr="00FF3E84" w:rsidRDefault="00FD4D36" w:rsidP="00FD4D36">
      <w:pPr>
        <w:spacing w:after="240" w:line="240" w:lineRule="auto"/>
        <w:jc w:val="center"/>
        <w:rPr>
          <w:rFonts w:ascii="Arial" w:hAnsi="Arial" w:cs="Arial"/>
          <w:b/>
          <w:sz w:val="24"/>
          <w:szCs w:val="24"/>
        </w:rPr>
      </w:pPr>
      <w:r w:rsidRPr="00FF3E84">
        <w:rPr>
          <w:rFonts w:ascii="Arial" w:hAnsi="Arial" w:cs="Arial"/>
          <w:b/>
          <w:sz w:val="24"/>
          <w:szCs w:val="24"/>
        </w:rPr>
        <w:t>Závěrečná ustanovení</w:t>
      </w:r>
    </w:p>
    <w:p w14:paraId="049ECE84" w14:textId="6765A327" w:rsidR="00FD4D36" w:rsidRDefault="008B4485" w:rsidP="00FD4D36">
      <w:pPr>
        <w:pStyle w:val="Odstavecseseznamem"/>
        <w:numPr>
          <w:ilvl w:val="0"/>
          <w:numId w:val="16"/>
        </w:numPr>
        <w:autoSpaceDE w:val="0"/>
        <w:autoSpaceDN w:val="0"/>
        <w:adjustRightInd w:val="0"/>
        <w:spacing w:after="120" w:line="240" w:lineRule="auto"/>
        <w:ind w:left="357" w:hanging="357"/>
        <w:contextualSpacing w:val="0"/>
        <w:jc w:val="both"/>
        <w:rPr>
          <w:rFonts w:ascii="Arial" w:hAnsi="Arial" w:cs="Arial"/>
          <w:sz w:val="24"/>
          <w:szCs w:val="24"/>
        </w:rPr>
      </w:pPr>
      <w:r>
        <w:rPr>
          <w:rFonts w:ascii="Arial" w:hAnsi="Arial" w:cs="Arial"/>
          <w:sz w:val="24"/>
          <w:szCs w:val="24"/>
        </w:rPr>
        <w:t>Z</w:t>
      </w:r>
      <w:r w:rsidRPr="008B4485">
        <w:rPr>
          <w:rFonts w:ascii="Arial" w:hAnsi="Arial" w:cs="Arial"/>
          <w:sz w:val="24"/>
          <w:szCs w:val="24"/>
        </w:rPr>
        <w:t>řizovací listina</w:t>
      </w:r>
      <w:r w:rsidR="00FD4D36" w:rsidRPr="008B4485">
        <w:rPr>
          <w:rFonts w:ascii="Arial" w:hAnsi="Arial" w:cs="Arial"/>
          <w:sz w:val="24"/>
          <w:szCs w:val="24"/>
        </w:rPr>
        <w:t xml:space="preserve"> nahrazuje v plném rozsahu zřizovací listinu ze dne </w:t>
      </w:r>
      <w:ins w:id="327" w:author="Rašková Erika [2]" w:date="2022-01-17T13:17:00Z">
        <w:r w:rsidR="006B3831">
          <w:rPr>
            <w:rFonts w:ascii="Arial" w:hAnsi="Arial" w:cs="Arial"/>
            <w:sz w:val="24"/>
            <w:szCs w:val="24"/>
          </w:rPr>
          <w:t>17</w:t>
        </w:r>
      </w:ins>
      <w:del w:id="328" w:author="Rašková Erika [2]" w:date="2022-01-17T13:17:00Z">
        <w:r w:rsidR="00FD4D36" w:rsidRPr="008B4485" w:rsidDel="006B3831">
          <w:rPr>
            <w:rFonts w:ascii="Arial" w:hAnsi="Arial" w:cs="Arial"/>
            <w:sz w:val="24"/>
            <w:szCs w:val="24"/>
          </w:rPr>
          <w:delText>22</w:delText>
        </w:r>
      </w:del>
      <w:r w:rsidR="00FD4D36" w:rsidRPr="008B4485">
        <w:rPr>
          <w:rFonts w:ascii="Arial" w:hAnsi="Arial" w:cs="Arial"/>
          <w:sz w:val="24"/>
          <w:szCs w:val="24"/>
        </w:rPr>
        <w:t xml:space="preserve">. </w:t>
      </w:r>
      <w:ins w:id="329" w:author="Rašková Erika [2]" w:date="2022-01-17T13:17:00Z">
        <w:r w:rsidR="006B3831">
          <w:rPr>
            <w:rFonts w:ascii="Arial" w:hAnsi="Arial" w:cs="Arial"/>
            <w:sz w:val="24"/>
            <w:szCs w:val="24"/>
          </w:rPr>
          <w:t>3</w:t>
        </w:r>
      </w:ins>
      <w:del w:id="330" w:author="Rašková Erika [2]" w:date="2022-01-17T13:17:00Z">
        <w:r w:rsidR="00FD4D36" w:rsidRPr="008B4485" w:rsidDel="006B3831">
          <w:rPr>
            <w:rFonts w:ascii="Arial" w:hAnsi="Arial" w:cs="Arial"/>
            <w:sz w:val="24"/>
            <w:szCs w:val="24"/>
          </w:rPr>
          <w:delText>2</w:delText>
        </w:r>
      </w:del>
      <w:r w:rsidR="00FD4D36" w:rsidRPr="008B4485">
        <w:rPr>
          <w:rFonts w:ascii="Arial" w:hAnsi="Arial" w:cs="Arial"/>
          <w:sz w:val="24"/>
          <w:szCs w:val="24"/>
        </w:rPr>
        <w:t>. 2003</w:t>
      </w:r>
      <w:r w:rsidR="00FD4D36">
        <w:rPr>
          <w:rFonts w:ascii="Arial" w:hAnsi="Arial" w:cs="Arial"/>
          <w:sz w:val="24"/>
          <w:szCs w:val="24"/>
        </w:rPr>
        <w:t xml:space="preserve"> včetně jejích změn a </w:t>
      </w:r>
      <w:r w:rsidR="00FF4DD1">
        <w:rPr>
          <w:rFonts w:ascii="Arial" w:hAnsi="Arial" w:cs="Arial"/>
          <w:sz w:val="24"/>
          <w:szCs w:val="24"/>
        </w:rPr>
        <w:t>doplňků</w:t>
      </w:r>
      <w:r w:rsidR="00FD4D36">
        <w:rPr>
          <w:rFonts w:ascii="Arial" w:hAnsi="Arial" w:cs="Arial"/>
          <w:sz w:val="24"/>
          <w:szCs w:val="24"/>
        </w:rPr>
        <w:t>.</w:t>
      </w:r>
    </w:p>
    <w:p w14:paraId="5B655493" w14:textId="68D45E0D" w:rsidR="00FD4D36" w:rsidRDefault="008B4485" w:rsidP="00FD4D36">
      <w:pPr>
        <w:pStyle w:val="Odstavecseseznamem"/>
        <w:numPr>
          <w:ilvl w:val="0"/>
          <w:numId w:val="16"/>
        </w:numPr>
        <w:autoSpaceDE w:val="0"/>
        <w:autoSpaceDN w:val="0"/>
        <w:adjustRightInd w:val="0"/>
        <w:spacing w:after="120" w:line="240" w:lineRule="auto"/>
        <w:ind w:left="357" w:hanging="357"/>
        <w:contextualSpacing w:val="0"/>
        <w:jc w:val="both"/>
        <w:rPr>
          <w:rFonts w:ascii="Arial" w:hAnsi="Arial" w:cs="Arial"/>
          <w:sz w:val="24"/>
          <w:szCs w:val="24"/>
        </w:rPr>
      </w:pPr>
      <w:r>
        <w:rPr>
          <w:rFonts w:ascii="Arial" w:hAnsi="Arial" w:cs="Arial"/>
          <w:sz w:val="24"/>
          <w:szCs w:val="24"/>
        </w:rPr>
        <w:t>Z</w:t>
      </w:r>
      <w:r w:rsidR="00FD4D36">
        <w:rPr>
          <w:rFonts w:ascii="Arial" w:hAnsi="Arial" w:cs="Arial"/>
          <w:sz w:val="24"/>
          <w:szCs w:val="24"/>
        </w:rPr>
        <w:t xml:space="preserve">řizovací listina nabývá platnosti dnem jejího schválení Zastupitelstvem Olomouckého kraje s </w:t>
      </w:r>
      <w:r w:rsidR="00FD4D36" w:rsidRPr="00865998">
        <w:rPr>
          <w:rFonts w:ascii="Arial" w:hAnsi="Arial" w:cs="Arial"/>
          <w:sz w:val="24"/>
          <w:szCs w:val="24"/>
        </w:rPr>
        <w:t xml:space="preserve">účinností od </w:t>
      </w:r>
      <w:ins w:id="331" w:author="Rašková Erika [2]" w:date="2022-01-16T10:55:00Z">
        <w:r w:rsidR="00C86336">
          <w:rPr>
            <w:rFonts w:ascii="Arial" w:hAnsi="Arial" w:cs="Arial"/>
            <w:sz w:val="24"/>
            <w:szCs w:val="24"/>
          </w:rPr>
          <w:t>1</w:t>
        </w:r>
      </w:ins>
      <w:del w:id="332" w:author="Rašková Erika [2]" w:date="2022-01-16T10:55:00Z">
        <w:r w:rsidR="00097CB2" w:rsidDel="00C86336">
          <w:rPr>
            <w:rFonts w:ascii="Arial" w:hAnsi="Arial" w:cs="Arial"/>
            <w:sz w:val="24"/>
            <w:szCs w:val="24"/>
          </w:rPr>
          <w:delText>24</w:delText>
        </w:r>
      </w:del>
      <w:r w:rsidR="00097CB2">
        <w:rPr>
          <w:rFonts w:ascii="Arial" w:hAnsi="Arial" w:cs="Arial"/>
          <w:sz w:val="24"/>
          <w:szCs w:val="24"/>
        </w:rPr>
        <w:t xml:space="preserve">. </w:t>
      </w:r>
      <w:ins w:id="333" w:author="Rašková Erika [2]" w:date="2022-01-16T10:55:00Z">
        <w:r w:rsidR="00C86336">
          <w:rPr>
            <w:rFonts w:ascii="Arial" w:hAnsi="Arial" w:cs="Arial"/>
            <w:sz w:val="24"/>
            <w:szCs w:val="24"/>
          </w:rPr>
          <w:t>3</w:t>
        </w:r>
      </w:ins>
      <w:del w:id="334" w:author="Rašková Erika [2]" w:date="2022-01-16T10:55:00Z">
        <w:r w:rsidR="00097CB2" w:rsidDel="00C86336">
          <w:rPr>
            <w:rFonts w:ascii="Arial" w:hAnsi="Arial" w:cs="Arial"/>
            <w:sz w:val="24"/>
            <w:szCs w:val="24"/>
          </w:rPr>
          <w:delText>6</w:delText>
        </w:r>
      </w:del>
      <w:r w:rsidR="00097CB2">
        <w:rPr>
          <w:rFonts w:ascii="Arial" w:hAnsi="Arial" w:cs="Arial"/>
          <w:sz w:val="24"/>
          <w:szCs w:val="24"/>
        </w:rPr>
        <w:t xml:space="preserve">. </w:t>
      </w:r>
      <w:r w:rsidR="00FD4D36" w:rsidRPr="00865998">
        <w:rPr>
          <w:rFonts w:ascii="Arial" w:hAnsi="Arial" w:cs="Arial"/>
          <w:sz w:val="24"/>
          <w:szCs w:val="24"/>
        </w:rPr>
        <w:t>20</w:t>
      </w:r>
      <w:ins w:id="335" w:author="Rašková Erika [2]" w:date="2022-01-16T10:55:00Z">
        <w:r w:rsidR="00C86336">
          <w:rPr>
            <w:rFonts w:ascii="Arial" w:hAnsi="Arial" w:cs="Arial"/>
            <w:sz w:val="24"/>
            <w:szCs w:val="24"/>
          </w:rPr>
          <w:t>22</w:t>
        </w:r>
      </w:ins>
      <w:del w:id="336" w:author="Rašková Erika [2]" w:date="2022-01-16T10:55:00Z">
        <w:r w:rsidR="00FD4D36" w:rsidRPr="00865998" w:rsidDel="00C86336">
          <w:rPr>
            <w:rFonts w:ascii="Arial" w:hAnsi="Arial" w:cs="Arial"/>
            <w:sz w:val="24"/>
            <w:szCs w:val="24"/>
          </w:rPr>
          <w:delText>1</w:delText>
        </w:r>
        <w:r w:rsidR="00097CB2" w:rsidDel="00C86336">
          <w:rPr>
            <w:rFonts w:ascii="Arial" w:hAnsi="Arial" w:cs="Arial"/>
            <w:sz w:val="24"/>
            <w:szCs w:val="24"/>
          </w:rPr>
          <w:delText>9</w:delText>
        </w:r>
      </w:del>
      <w:r w:rsidR="00FD4D36" w:rsidRPr="00865998">
        <w:rPr>
          <w:rFonts w:ascii="Arial" w:hAnsi="Arial" w:cs="Arial"/>
          <w:sz w:val="24"/>
          <w:szCs w:val="24"/>
        </w:rPr>
        <w:t>.</w:t>
      </w:r>
    </w:p>
    <w:p w14:paraId="596A7533" w14:textId="77777777" w:rsidR="00FD4D36" w:rsidRDefault="008B4485" w:rsidP="00FD4D36">
      <w:pPr>
        <w:pStyle w:val="Odstavecseseznamem"/>
        <w:numPr>
          <w:ilvl w:val="0"/>
          <w:numId w:val="16"/>
        </w:numPr>
        <w:autoSpaceDE w:val="0"/>
        <w:autoSpaceDN w:val="0"/>
        <w:adjustRightInd w:val="0"/>
        <w:spacing w:after="120" w:line="240" w:lineRule="auto"/>
        <w:ind w:left="357" w:hanging="357"/>
        <w:contextualSpacing w:val="0"/>
        <w:jc w:val="both"/>
        <w:rPr>
          <w:rFonts w:ascii="Arial" w:hAnsi="Arial" w:cs="Arial"/>
          <w:sz w:val="24"/>
          <w:szCs w:val="24"/>
        </w:rPr>
      </w:pPr>
      <w:r>
        <w:rPr>
          <w:rFonts w:ascii="Arial" w:hAnsi="Arial" w:cs="Arial"/>
          <w:sz w:val="24"/>
          <w:szCs w:val="24"/>
        </w:rPr>
        <w:t>Z</w:t>
      </w:r>
      <w:r w:rsidR="00FD4D36">
        <w:rPr>
          <w:rFonts w:ascii="Arial" w:hAnsi="Arial" w:cs="Arial"/>
          <w:sz w:val="24"/>
          <w:szCs w:val="24"/>
        </w:rPr>
        <w:t>řizovací listina je vyhotovena v šesti vyhotoveních, z nichž každé má platnost originálu. Dvě vyhotovení obdrží příspěvková organizace a čtyři vyhotovení zřizovatel.</w:t>
      </w:r>
    </w:p>
    <w:p w14:paraId="641F11A6" w14:textId="77777777" w:rsidR="00FD4D36" w:rsidDel="00980A7C" w:rsidRDefault="00FD4D36" w:rsidP="00FD4D36">
      <w:pPr>
        <w:pStyle w:val="Zkladntext"/>
        <w:rPr>
          <w:del w:id="337" w:author="David Sychra" w:date="2022-01-30T14:39:00Z"/>
          <w:rFonts w:ascii="Arial" w:hAnsi="Arial" w:cs="Arial"/>
        </w:rPr>
      </w:pPr>
    </w:p>
    <w:p w14:paraId="16F4EB45" w14:textId="77777777" w:rsidR="00FD4D36" w:rsidRDefault="00FD4D36" w:rsidP="00FD4D36">
      <w:pPr>
        <w:pStyle w:val="Zkladntext"/>
        <w:rPr>
          <w:rFonts w:ascii="Arial" w:hAnsi="Arial" w:cs="Arial"/>
        </w:rPr>
      </w:pPr>
    </w:p>
    <w:p w14:paraId="4CF26100" w14:textId="77777777" w:rsidR="00FD4D36" w:rsidRPr="00FF3E84" w:rsidRDefault="00FD4D36" w:rsidP="00FD4D36">
      <w:pPr>
        <w:pStyle w:val="Zkladntext"/>
        <w:rPr>
          <w:rFonts w:ascii="Arial" w:hAnsi="Arial" w:cs="Arial"/>
        </w:rPr>
      </w:pPr>
      <w:r w:rsidRPr="00FF3E84">
        <w:rPr>
          <w:rFonts w:ascii="Arial" w:hAnsi="Arial" w:cs="Arial"/>
        </w:rPr>
        <w:t>Přílohy ke zřizovací listině:</w:t>
      </w:r>
    </w:p>
    <w:p w14:paraId="43F10DB9" w14:textId="084EDDF4" w:rsidR="00980A7C" w:rsidRPr="00980A7C" w:rsidRDefault="00FD4D36" w:rsidP="00980A7C">
      <w:pPr>
        <w:pStyle w:val="Odstavecseseznamem"/>
        <w:numPr>
          <w:ilvl w:val="0"/>
          <w:numId w:val="13"/>
        </w:numPr>
        <w:jc w:val="both"/>
        <w:rPr>
          <w:ins w:id="338" w:author="David Sychra" w:date="2022-01-30T14:39:00Z"/>
          <w:rFonts w:ascii="Arial" w:eastAsia="Lucida Sans Unicode" w:hAnsi="Arial" w:cs="Arial"/>
          <w:sz w:val="24"/>
          <w:szCs w:val="24"/>
        </w:rPr>
      </w:pPr>
      <w:r w:rsidRPr="00E21BFC">
        <w:rPr>
          <w:rFonts w:ascii="Arial" w:hAnsi="Arial" w:cs="Arial"/>
          <w:sz w:val="24"/>
          <w:szCs w:val="24"/>
        </w:rPr>
        <w:t xml:space="preserve">Příloha č. 1 </w:t>
      </w:r>
      <w:del w:id="339" w:author="David Sychra" w:date="2022-01-30T14:39:00Z">
        <w:r w:rsidRPr="00E21BFC" w:rsidDel="00980A7C">
          <w:rPr>
            <w:rFonts w:ascii="Arial" w:hAnsi="Arial" w:cs="Arial"/>
            <w:sz w:val="24"/>
            <w:szCs w:val="24"/>
          </w:rPr>
          <w:delText>(Soupis majetku)</w:delText>
        </w:r>
      </w:del>
      <w:ins w:id="340" w:author="David Sychra" w:date="2022-01-30T14:39:00Z">
        <w:r w:rsidR="00980A7C" w:rsidRPr="00980A7C">
          <w:rPr>
            <w:rFonts w:ascii="Arial" w:hAnsi="Arial" w:cs="Arial"/>
          </w:rPr>
          <w:t xml:space="preserve"> </w:t>
        </w:r>
        <w:r w:rsidR="00980A7C" w:rsidRPr="00980A7C">
          <w:rPr>
            <w:rFonts w:ascii="Arial" w:eastAsia="Lucida Sans Unicode" w:hAnsi="Arial" w:cs="Arial"/>
            <w:sz w:val="24"/>
            <w:szCs w:val="24"/>
          </w:rPr>
          <w:t>Vymezení majetku v hospodaření příspěvkové organizace</w:t>
        </w:r>
      </w:ins>
    </w:p>
    <w:p w14:paraId="098019EA" w14:textId="11A85BEF" w:rsidR="00FD4D36" w:rsidRPr="00FF3E84" w:rsidRDefault="00FD4D36" w:rsidP="00FD4D36">
      <w:pPr>
        <w:pStyle w:val="Zkladntext"/>
        <w:numPr>
          <w:ilvl w:val="0"/>
          <w:numId w:val="13"/>
        </w:numPr>
        <w:spacing w:after="0"/>
        <w:rPr>
          <w:rFonts w:ascii="Arial" w:hAnsi="Arial" w:cs="Arial"/>
        </w:rPr>
      </w:pPr>
    </w:p>
    <w:p w14:paraId="126EE27A" w14:textId="77777777" w:rsidR="00FD4D36" w:rsidRDefault="00FD4D36" w:rsidP="00FD4D36">
      <w:pPr>
        <w:spacing w:after="0" w:line="240" w:lineRule="auto"/>
        <w:jc w:val="both"/>
        <w:rPr>
          <w:rFonts w:ascii="Arial" w:hAnsi="Arial" w:cs="Arial"/>
          <w:sz w:val="24"/>
          <w:szCs w:val="24"/>
        </w:rPr>
      </w:pPr>
    </w:p>
    <w:p w14:paraId="42F32C33" w14:textId="77777777" w:rsidR="00BE3149" w:rsidRPr="00BE3149" w:rsidRDefault="00BE3149" w:rsidP="00BE3149">
      <w:pPr>
        <w:widowControl w:val="0"/>
        <w:suppressAutoHyphens/>
        <w:spacing w:after="0" w:line="240" w:lineRule="auto"/>
        <w:jc w:val="both"/>
        <w:rPr>
          <w:rFonts w:ascii="Arial" w:eastAsia="Lucida Sans Unicode" w:hAnsi="Arial" w:cs="Tahoma"/>
          <w:sz w:val="24"/>
          <w:szCs w:val="24"/>
        </w:rPr>
      </w:pPr>
    </w:p>
    <w:p w14:paraId="05F37E1E" w14:textId="7931AA19" w:rsidR="00BE3149" w:rsidRPr="00BE3149" w:rsidRDefault="00BE3149" w:rsidP="00BE3149">
      <w:pPr>
        <w:widowControl w:val="0"/>
        <w:suppressAutoHyphens/>
        <w:spacing w:after="0" w:line="240" w:lineRule="auto"/>
        <w:jc w:val="both"/>
        <w:rPr>
          <w:rFonts w:ascii="Arial" w:eastAsia="Lucida Sans Unicode" w:hAnsi="Arial" w:cs="Tahoma"/>
          <w:sz w:val="24"/>
          <w:szCs w:val="24"/>
        </w:rPr>
      </w:pPr>
      <w:r w:rsidRPr="00BE3149">
        <w:rPr>
          <w:rFonts w:ascii="Arial" w:eastAsia="Lucida Sans Unicode" w:hAnsi="Arial" w:cs="Tahoma"/>
          <w:sz w:val="24"/>
          <w:szCs w:val="24"/>
        </w:rPr>
        <w:t>V Olomouci dne</w:t>
      </w:r>
      <w:r w:rsidR="00097CB2">
        <w:rPr>
          <w:rFonts w:ascii="Arial" w:eastAsia="Lucida Sans Unicode" w:hAnsi="Arial" w:cs="Tahoma"/>
          <w:sz w:val="24"/>
          <w:szCs w:val="24"/>
        </w:rPr>
        <w:t xml:space="preserve"> </w:t>
      </w:r>
      <w:ins w:id="341" w:author="Rašková Erika [2]" w:date="2022-01-16T10:55:00Z">
        <w:r w:rsidR="00C86336">
          <w:rPr>
            <w:rFonts w:ascii="Arial" w:eastAsia="Lucida Sans Unicode" w:hAnsi="Arial" w:cs="Tahoma"/>
            <w:sz w:val="24"/>
            <w:szCs w:val="24"/>
          </w:rPr>
          <w:t>14</w:t>
        </w:r>
      </w:ins>
      <w:del w:id="342" w:author="Rašková Erika [2]" w:date="2022-01-16T10:55:00Z">
        <w:r w:rsidR="00097CB2" w:rsidDel="00C86336">
          <w:rPr>
            <w:rFonts w:ascii="Arial" w:eastAsia="Lucida Sans Unicode" w:hAnsi="Arial" w:cs="Tahoma"/>
            <w:sz w:val="24"/>
            <w:szCs w:val="24"/>
          </w:rPr>
          <w:delText>25</w:delText>
        </w:r>
      </w:del>
      <w:r w:rsidR="00097CB2">
        <w:rPr>
          <w:rFonts w:ascii="Arial" w:eastAsia="Lucida Sans Unicode" w:hAnsi="Arial" w:cs="Tahoma"/>
          <w:sz w:val="24"/>
          <w:szCs w:val="24"/>
        </w:rPr>
        <w:t xml:space="preserve">. </w:t>
      </w:r>
      <w:ins w:id="343" w:author="Rašková Erika [2]" w:date="2022-01-16T10:55:00Z">
        <w:r w:rsidR="00C86336">
          <w:rPr>
            <w:rFonts w:ascii="Arial" w:eastAsia="Lucida Sans Unicode" w:hAnsi="Arial" w:cs="Tahoma"/>
            <w:sz w:val="24"/>
            <w:szCs w:val="24"/>
          </w:rPr>
          <w:t>2</w:t>
        </w:r>
      </w:ins>
      <w:del w:id="344" w:author="Rašková Erika [2]" w:date="2022-01-16T10:55:00Z">
        <w:r w:rsidR="00097CB2" w:rsidDel="00C86336">
          <w:rPr>
            <w:rFonts w:ascii="Arial" w:eastAsia="Lucida Sans Unicode" w:hAnsi="Arial" w:cs="Tahoma"/>
            <w:sz w:val="24"/>
            <w:szCs w:val="24"/>
          </w:rPr>
          <w:delText>6</w:delText>
        </w:r>
      </w:del>
      <w:r w:rsidR="00097CB2">
        <w:rPr>
          <w:rFonts w:ascii="Arial" w:eastAsia="Lucida Sans Unicode" w:hAnsi="Arial" w:cs="Tahoma"/>
          <w:sz w:val="24"/>
          <w:szCs w:val="24"/>
        </w:rPr>
        <w:t>. 20</w:t>
      </w:r>
      <w:ins w:id="345" w:author="Rašková Erika [2]" w:date="2022-01-16T10:55:00Z">
        <w:r w:rsidR="00C86336">
          <w:rPr>
            <w:rFonts w:ascii="Arial" w:eastAsia="Lucida Sans Unicode" w:hAnsi="Arial" w:cs="Tahoma"/>
            <w:sz w:val="24"/>
            <w:szCs w:val="24"/>
          </w:rPr>
          <w:t>22</w:t>
        </w:r>
      </w:ins>
      <w:del w:id="346" w:author="Rašková Erika [2]" w:date="2022-01-16T10:55:00Z">
        <w:r w:rsidR="00097CB2" w:rsidDel="00C86336">
          <w:rPr>
            <w:rFonts w:ascii="Arial" w:eastAsia="Lucida Sans Unicode" w:hAnsi="Arial" w:cs="Tahoma"/>
            <w:sz w:val="24"/>
            <w:szCs w:val="24"/>
          </w:rPr>
          <w:delText>19</w:delText>
        </w:r>
      </w:del>
    </w:p>
    <w:p w14:paraId="6939F35A" w14:textId="77777777" w:rsidR="00BE3149" w:rsidRPr="00BE3149" w:rsidRDefault="00BE3149" w:rsidP="00BE3149">
      <w:pPr>
        <w:widowControl w:val="0"/>
        <w:suppressAutoHyphens/>
        <w:spacing w:after="0" w:line="240" w:lineRule="auto"/>
        <w:jc w:val="both"/>
        <w:rPr>
          <w:rFonts w:ascii="Arial" w:eastAsia="Lucida Sans Unicode" w:hAnsi="Arial" w:cs="Tahoma"/>
          <w:sz w:val="24"/>
          <w:szCs w:val="24"/>
        </w:rPr>
      </w:pPr>
    </w:p>
    <w:p w14:paraId="6F39B536" w14:textId="77777777" w:rsidR="00BE3149" w:rsidRPr="00BE3149" w:rsidRDefault="00BE3149" w:rsidP="00BE3149">
      <w:pPr>
        <w:widowControl w:val="0"/>
        <w:suppressAutoHyphens/>
        <w:spacing w:after="0" w:line="240" w:lineRule="auto"/>
        <w:jc w:val="both"/>
        <w:rPr>
          <w:rFonts w:ascii="Arial" w:eastAsia="Lucida Sans Unicode" w:hAnsi="Arial" w:cs="Tahoma"/>
          <w:sz w:val="24"/>
          <w:szCs w:val="24"/>
        </w:rPr>
      </w:pPr>
      <w:r w:rsidRPr="00BE3149">
        <w:rPr>
          <w:rFonts w:ascii="Arial" w:eastAsia="Lucida Sans Unicode" w:hAnsi="Arial" w:cs="Tahoma"/>
          <w:sz w:val="24"/>
          <w:szCs w:val="24"/>
        </w:rPr>
        <w:t xml:space="preserve">                                                                              ……………………………………………...                   </w:t>
      </w:r>
    </w:p>
    <w:p w14:paraId="76245607" w14:textId="78C72742" w:rsidR="00C86336" w:rsidRDefault="00BE3149" w:rsidP="00BE3149">
      <w:pPr>
        <w:widowControl w:val="0"/>
        <w:suppressAutoHyphens/>
        <w:spacing w:after="0" w:line="240" w:lineRule="auto"/>
        <w:jc w:val="center"/>
        <w:rPr>
          <w:ins w:id="347" w:author="Rašková Erika [2]" w:date="2022-01-16T10:56:00Z"/>
          <w:rFonts w:ascii="Arial" w:eastAsia="Lucida Sans Unicode" w:hAnsi="Arial" w:cs="Tahoma"/>
          <w:sz w:val="24"/>
          <w:szCs w:val="24"/>
        </w:rPr>
      </w:pPr>
      <w:r w:rsidRPr="00BE3149">
        <w:rPr>
          <w:rFonts w:ascii="Arial" w:eastAsia="Lucida Sans Unicode" w:hAnsi="Arial" w:cs="Tahoma"/>
          <w:sz w:val="24"/>
          <w:szCs w:val="24"/>
        </w:rPr>
        <w:t xml:space="preserve">                                                                           </w:t>
      </w:r>
      <w:ins w:id="348" w:author="Rašková Erika [2]" w:date="2022-01-16T10:56:00Z">
        <w:r w:rsidR="00C86336">
          <w:rPr>
            <w:rFonts w:ascii="Arial" w:eastAsia="Lucida Sans Unicode" w:hAnsi="Arial" w:cs="Tahoma"/>
            <w:sz w:val="24"/>
            <w:szCs w:val="24"/>
          </w:rPr>
          <w:t>Bc. Jan Žůr</w:t>
        </w:r>
      </w:ins>
      <w:ins w:id="349" w:author="Sychra David" w:date="2022-01-19T14:44:00Z">
        <w:r w:rsidR="0002184D">
          <w:rPr>
            <w:rFonts w:ascii="Arial" w:eastAsia="Lucida Sans Unicode" w:hAnsi="Arial" w:cs="Tahoma"/>
            <w:sz w:val="24"/>
            <w:szCs w:val="24"/>
          </w:rPr>
          <w:t>ek</w:t>
        </w:r>
      </w:ins>
      <w:ins w:id="350" w:author="Rašková Erika [2]" w:date="2022-01-16T10:56:00Z">
        <w:r w:rsidR="00C86336">
          <w:rPr>
            <w:rFonts w:ascii="Arial" w:eastAsia="Lucida Sans Unicode" w:hAnsi="Arial" w:cs="Tahoma"/>
            <w:sz w:val="24"/>
            <w:szCs w:val="24"/>
          </w:rPr>
          <w:t xml:space="preserve"> </w:t>
        </w:r>
      </w:ins>
    </w:p>
    <w:p w14:paraId="13E9B994" w14:textId="28F93A00" w:rsidR="00BE3149" w:rsidRPr="00BE3149" w:rsidRDefault="005271DF" w:rsidP="00BE3149">
      <w:pPr>
        <w:widowControl w:val="0"/>
        <w:suppressAutoHyphens/>
        <w:spacing w:after="0" w:line="240" w:lineRule="auto"/>
        <w:jc w:val="center"/>
        <w:rPr>
          <w:rFonts w:ascii="Arial" w:eastAsia="Lucida Sans Unicode" w:hAnsi="Arial" w:cs="Tahoma"/>
          <w:sz w:val="24"/>
          <w:szCs w:val="24"/>
        </w:rPr>
      </w:pPr>
      <w:ins w:id="351" w:author="David Sychra" w:date="2022-01-29T21:45:00Z">
        <w:r>
          <w:rPr>
            <w:rFonts w:ascii="Arial" w:eastAsia="Lucida Sans Unicode" w:hAnsi="Arial" w:cs="Tahoma"/>
            <w:sz w:val="24"/>
            <w:szCs w:val="24"/>
          </w:rPr>
          <w:t xml:space="preserve">                                                                  </w:t>
        </w:r>
      </w:ins>
      <w:ins w:id="352" w:author="David Sychra" w:date="2022-01-29T21:46:00Z">
        <w:r>
          <w:rPr>
            <w:rFonts w:ascii="Arial" w:eastAsia="Lucida Sans Unicode" w:hAnsi="Arial" w:cs="Tahoma"/>
            <w:sz w:val="24"/>
            <w:szCs w:val="24"/>
          </w:rPr>
          <w:t xml:space="preserve">    </w:t>
        </w:r>
      </w:ins>
      <w:ins w:id="353" w:author="Rašková Erika [2]" w:date="2022-01-16T10:56:00Z">
        <w:r w:rsidR="00C86336">
          <w:rPr>
            <w:rFonts w:ascii="Arial" w:eastAsia="Lucida Sans Unicode" w:hAnsi="Arial" w:cs="Tahoma"/>
            <w:sz w:val="24"/>
            <w:szCs w:val="24"/>
          </w:rPr>
          <w:t>člen Rady Olomouckého kraje</w:t>
        </w:r>
      </w:ins>
    </w:p>
    <w:p w14:paraId="0881180B" w14:textId="736E491B" w:rsidR="00BE3149" w:rsidRPr="00BE3149" w:rsidRDefault="00BE3149" w:rsidP="00BE3149">
      <w:pPr>
        <w:widowControl w:val="0"/>
        <w:suppressAutoHyphens/>
        <w:spacing w:after="0" w:line="240" w:lineRule="auto"/>
        <w:jc w:val="center"/>
        <w:rPr>
          <w:rFonts w:ascii="Arial" w:eastAsia="Lucida Sans Unicode" w:hAnsi="Arial" w:cs="Tahoma"/>
          <w:sz w:val="24"/>
          <w:szCs w:val="24"/>
        </w:rPr>
      </w:pPr>
      <w:r w:rsidRPr="00BE3149">
        <w:rPr>
          <w:rFonts w:ascii="Arial" w:eastAsia="Lucida Sans Unicode" w:hAnsi="Arial" w:cs="Tahoma"/>
          <w:sz w:val="24"/>
          <w:szCs w:val="24"/>
        </w:rPr>
        <w:t xml:space="preserve">                                                                           </w:t>
      </w:r>
    </w:p>
    <w:p w14:paraId="5B841717" w14:textId="68F78984" w:rsidR="00BE3149" w:rsidRPr="00BE3149" w:rsidRDefault="00BE3149" w:rsidP="00BE3149">
      <w:pPr>
        <w:widowControl w:val="0"/>
        <w:suppressAutoHyphens/>
        <w:spacing w:after="0" w:line="240" w:lineRule="auto"/>
        <w:jc w:val="center"/>
        <w:rPr>
          <w:rFonts w:ascii="Arial" w:eastAsia="Lucida Sans Unicode" w:hAnsi="Arial" w:cs="Tahoma"/>
          <w:sz w:val="24"/>
          <w:szCs w:val="24"/>
        </w:rPr>
      </w:pPr>
      <w:r w:rsidRPr="00BE3149">
        <w:rPr>
          <w:rFonts w:ascii="Arial" w:eastAsia="Lucida Sans Unicode" w:hAnsi="Arial" w:cs="Tahoma"/>
          <w:sz w:val="24"/>
          <w:szCs w:val="24"/>
        </w:rPr>
        <w:t xml:space="preserve">                                                                          </w:t>
      </w:r>
    </w:p>
    <w:p w14:paraId="7576B6ED" w14:textId="77777777" w:rsidR="00BE3149" w:rsidRPr="00BE3149" w:rsidRDefault="00BE3149" w:rsidP="00BE3149">
      <w:pPr>
        <w:widowControl w:val="0"/>
        <w:tabs>
          <w:tab w:val="left" w:pos="708"/>
          <w:tab w:val="center" w:pos="4536"/>
          <w:tab w:val="right" w:pos="9072"/>
        </w:tabs>
        <w:suppressAutoHyphens/>
        <w:spacing w:after="0" w:line="240" w:lineRule="auto"/>
        <w:jc w:val="both"/>
        <w:rPr>
          <w:rFonts w:ascii="Arial" w:eastAsia="Lucida Sans Unicode" w:hAnsi="Arial" w:cs="Tahoma"/>
          <w:b/>
          <w:sz w:val="24"/>
          <w:szCs w:val="24"/>
        </w:rPr>
      </w:pPr>
    </w:p>
    <w:p w14:paraId="66549FAD" w14:textId="77777777" w:rsidR="00BE3149" w:rsidRPr="00BE3149" w:rsidRDefault="00BE3149" w:rsidP="00BE3149">
      <w:pPr>
        <w:widowControl w:val="0"/>
        <w:tabs>
          <w:tab w:val="left" w:pos="708"/>
          <w:tab w:val="center" w:pos="4536"/>
          <w:tab w:val="right" w:pos="9072"/>
        </w:tabs>
        <w:suppressAutoHyphens/>
        <w:spacing w:after="0" w:line="240" w:lineRule="auto"/>
        <w:jc w:val="both"/>
        <w:rPr>
          <w:rFonts w:ascii="Arial" w:eastAsia="Lucida Sans Unicode" w:hAnsi="Arial" w:cs="Arial"/>
          <w:b/>
          <w:sz w:val="24"/>
          <w:szCs w:val="24"/>
        </w:rPr>
      </w:pPr>
    </w:p>
    <w:p w14:paraId="577E9A2B" w14:textId="77777777" w:rsidR="00FD4D36" w:rsidRDefault="00FD4D36" w:rsidP="00FD4D36">
      <w:pPr>
        <w:spacing w:after="0" w:line="240" w:lineRule="auto"/>
        <w:jc w:val="both"/>
        <w:rPr>
          <w:rFonts w:ascii="Arial" w:hAnsi="Arial" w:cs="Arial"/>
          <w:bCs/>
          <w:sz w:val="24"/>
          <w:szCs w:val="24"/>
        </w:rPr>
      </w:pPr>
    </w:p>
    <w:p w14:paraId="2EED5A29" w14:textId="77777777" w:rsidR="00FD4D36" w:rsidRDefault="00FD4D36" w:rsidP="00FD4D36">
      <w:pPr>
        <w:spacing w:after="0" w:line="240" w:lineRule="auto"/>
        <w:jc w:val="both"/>
        <w:rPr>
          <w:rFonts w:ascii="Arial" w:hAnsi="Arial" w:cs="Arial"/>
          <w:bCs/>
          <w:sz w:val="24"/>
          <w:szCs w:val="24"/>
        </w:rPr>
      </w:pPr>
    </w:p>
    <w:p w14:paraId="62A89801" w14:textId="77777777" w:rsidR="00FD4D36" w:rsidRDefault="00FD4D36" w:rsidP="00FD4D36">
      <w:pPr>
        <w:spacing w:after="0" w:line="240" w:lineRule="auto"/>
        <w:jc w:val="both"/>
        <w:rPr>
          <w:rFonts w:ascii="Arial" w:hAnsi="Arial" w:cs="Arial"/>
          <w:bCs/>
          <w:sz w:val="24"/>
          <w:szCs w:val="24"/>
        </w:rPr>
      </w:pPr>
    </w:p>
    <w:p w14:paraId="78DC58A5" w14:textId="77777777" w:rsidR="00FD4D36" w:rsidRDefault="00FD4D36" w:rsidP="00FD4D36">
      <w:pPr>
        <w:spacing w:after="0" w:line="240" w:lineRule="auto"/>
        <w:jc w:val="both"/>
        <w:rPr>
          <w:rFonts w:ascii="Arial" w:hAnsi="Arial" w:cs="Arial"/>
          <w:bCs/>
          <w:sz w:val="24"/>
          <w:szCs w:val="24"/>
        </w:rPr>
      </w:pPr>
    </w:p>
    <w:p w14:paraId="38419C91" w14:textId="77777777" w:rsidR="00FD4D36" w:rsidRDefault="00FD4D36" w:rsidP="00FD4D36">
      <w:pPr>
        <w:spacing w:after="0" w:line="240" w:lineRule="auto"/>
        <w:jc w:val="both"/>
        <w:rPr>
          <w:rFonts w:ascii="Arial" w:hAnsi="Arial" w:cs="Arial"/>
          <w:bCs/>
          <w:sz w:val="24"/>
          <w:szCs w:val="24"/>
        </w:rPr>
      </w:pPr>
    </w:p>
    <w:p w14:paraId="48202C6F" w14:textId="77777777" w:rsidR="00FD4D36" w:rsidRDefault="00FD4D36" w:rsidP="00FD4D36">
      <w:pPr>
        <w:spacing w:after="0" w:line="240" w:lineRule="auto"/>
        <w:jc w:val="both"/>
        <w:rPr>
          <w:rFonts w:ascii="Arial" w:hAnsi="Arial" w:cs="Arial"/>
          <w:bCs/>
          <w:sz w:val="24"/>
          <w:szCs w:val="24"/>
        </w:rPr>
      </w:pPr>
    </w:p>
    <w:p w14:paraId="15557C4A" w14:textId="77777777" w:rsidR="00FD4D36" w:rsidRDefault="00FD4D36" w:rsidP="00FD4D36">
      <w:pPr>
        <w:spacing w:after="0" w:line="240" w:lineRule="auto"/>
        <w:jc w:val="both"/>
        <w:rPr>
          <w:rFonts w:ascii="Arial" w:hAnsi="Arial" w:cs="Arial"/>
          <w:bCs/>
          <w:sz w:val="24"/>
          <w:szCs w:val="24"/>
        </w:rPr>
      </w:pPr>
    </w:p>
    <w:p w14:paraId="0B8DCDD2" w14:textId="77777777" w:rsidR="00FD4D36" w:rsidRDefault="00FD4D36" w:rsidP="00FD4D36">
      <w:pPr>
        <w:spacing w:after="0" w:line="240" w:lineRule="auto"/>
        <w:jc w:val="both"/>
        <w:rPr>
          <w:rFonts w:ascii="Arial" w:hAnsi="Arial" w:cs="Arial"/>
          <w:bCs/>
          <w:sz w:val="24"/>
          <w:szCs w:val="24"/>
        </w:rPr>
      </w:pPr>
    </w:p>
    <w:p w14:paraId="5A1DA7D6" w14:textId="77777777" w:rsidR="00FD4D36" w:rsidRDefault="00FD4D36" w:rsidP="00FD4D36">
      <w:pPr>
        <w:spacing w:after="0" w:line="240" w:lineRule="auto"/>
        <w:jc w:val="both"/>
        <w:rPr>
          <w:rFonts w:ascii="Arial" w:hAnsi="Arial" w:cs="Arial"/>
          <w:bCs/>
          <w:sz w:val="24"/>
          <w:szCs w:val="24"/>
        </w:rPr>
      </w:pPr>
    </w:p>
    <w:p w14:paraId="3EBC9F93" w14:textId="77777777" w:rsidR="00FD4D36" w:rsidRDefault="00FD4D36" w:rsidP="00FD4D36">
      <w:pPr>
        <w:spacing w:after="0" w:line="240" w:lineRule="auto"/>
        <w:jc w:val="both"/>
        <w:rPr>
          <w:rFonts w:ascii="Arial" w:hAnsi="Arial" w:cs="Arial"/>
          <w:bCs/>
          <w:sz w:val="24"/>
          <w:szCs w:val="24"/>
        </w:rPr>
      </w:pPr>
    </w:p>
    <w:p w14:paraId="65429448" w14:textId="77777777" w:rsidR="00FD4D36" w:rsidRDefault="00FD4D36" w:rsidP="00FD4D36">
      <w:pPr>
        <w:spacing w:after="0" w:line="240" w:lineRule="auto"/>
        <w:jc w:val="both"/>
        <w:rPr>
          <w:rFonts w:ascii="Arial" w:hAnsi="Arial" w:cs="Arial"/>
          <w:bCs/>
          <w:sz w:val="24"/>
          <w:szCs w:val="24"/>
        </w:rPr>
      </w:pPr>
    </w:p>
    <w:p w14:paraId="463F6BBE" w14:textId="77777777" w:rsidR="00FD4D36" w:rsidRDefault="00FD4D36" w:rsidP="00FD4D36">
      <w:pPr>
        <w:spacing w:after="0" w:line="240" w:lineRule="auto"/>
        <w:jc w:val="both"/>
        <w:rPr>
          <w:rFonts w:ascii="Arial" w:hAnsi="Arial" w:cs="Arial"/>
          <w:bCs/>
          <w:sz w:val="24"/>
          <w:szCs w:val="24"/>
        </w:rPr>
      </w:pPr>
    </w:p>
    <w:p w14:paraId="0A152CD9" w14:textId="77777777" w:rsidR="00FD4D36" w:rsidRDefault="00FD4D36" w:rsidP="00FD4D36">
      <w:pPr>
        <w:spacing w:after="0" w:line="240" w:lineRule="auto"/>
        <w:jc w:val="both"/>
        <w:rPr>
          <w:rFonts w:ascii="Arial" w:hAnsi="Arial" w:cs="Arial"/>
          <w:bCs/>
          <w:sz w:val="24"/>
          <w:szCs w:val="24"/>
        </w:rPr>
        <w:sectPr w:rsidR="00FD4D36" w:rsidSect="004D10F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08" w:footer="708" w:gutter="0"/>
          <w:pgNumType w:start="138"/>
          <w:cols w:space="708"/>
        </w:sectPr>
      </w:pPr>
    </w:p>
    <w:p w14:paraId="6966259F" w14:textId="77777777" w:rsidR="00FD4D36" w:rsidRPr="00066E16" w:rsidRDefault="00FD4D36" w:rsidP="00FD4D36">
      <w:pPr>
        <w:spacing w:after="120"/>
        <w:rPr>
          <w:rFonts w:ascii="Arial" w:hAnsi="Arial" w:cs="Arial"/>
          <w:b/>
          <w:sz w:val="24"/>
          <w:szCs w:val="24"/>
        </w:rPr>
      </w:pPr>
      <w:r w:rsidRPr="00066E16">
        <w:rPr>
          <w:rFonts w:ascii="Arial" w:hAnsi="Arial" w:cs="Arial"/>
          <w:b/>
          <w:sz w:val="24"/>
          <w:szCs w:val="24"/>
        </w:rPr>
        <w:lastRenderedPageBreak/>
        <w:t xml:space="preserve">Příloha č. 1 Vymezení majetku v hospodaření příspěvkové organizace </w:t>
      </w:r>
    </w:p>
    <w:p w14:paraId="0EBE25B9" w14:textId="77777777" w:rsidR="00FD4D36" w:rsidRPr="00066E16" w:rsidRDefault="00FD4D36" w:rsidP="00FD4D36">
      <w:pPr>
        <w:numPr>
          <w:ilvl w:val="0"/>
          <w:numId w:val="15"/>
        </w:numPr>
        <w:spacing w:after="120" w:line="240" w:lineRule="auto"/>
        <w:rPr>
          <w:rFonts w:ascii="Arial" w:hAnsi="Arial" w:cs="Arial"/>
          <w:b/>
          <w:sz w:val="24"/>
          <w:szCs w:val="24"/>
        </w:rPr>
      </w:pPr>
      <w:r w:rsidRPr="00066E16">
        <w:rPr>
          <w:rFonts w:ascii="Arial" w:hAnsi="Arial" w:cs="Arial"/>
          <w:b/>
          <w:sz w:val="24"/>
          <w:szCs w:val="24"/>
        </w:rPr>
        <w:t xml:space="preserve">Nemovitý majetek – stavby </w:t>
      </w:r>
    </w:p>
    <w:p w14:paraId="2FB9DF55" w14:textId="77777777" w:rsidR="00FD4D36" w:rsidRPr="00066E16" w:rsidRDefault="00FD4D36" w:rsidP="00FD4D36">
      <w:pPr>
        <w:spacing w:after="120"/>
        <w:ind w:left="1068"/>
        <w:rPr>
          <w:rFonts w:ascii="Arial" w:hAnsi="Arial" w:cs="Arial"/>
          <w:b/>
          <w:sz w:val="24"/>
          <w:szCs w:val="24"/>
          <w:highlight w:val="yellow"/>
        </w:rPr>
      </w:pPr>
      <w:r w:rsidRPr="00066E16">
        <w:rPr>
          <w:rFonts w:ascii="Arial" w:hAnsi="Arial" w:cs="Arial"/>
          <w:b/>
          <w:sz w:val="24"/>
          <w:szCs w:val="24"/>
        </w:rPr>
        <w:t>Příspěvková organizace nemá v hospodaření žádné stavby.</w:t>
      </w:r>
    </w:p>
    <w:p w14:paraId="08B99168" w14:textId="77777777" w:rsidR="00FD4D36" w:rsidRPr="00066E16" w:rsidRDefault="00FD4D36" w:rsidP="00FD4D36">
      <w:pPr>
        <w:tabs>
          <w:tab w:val="left" w:pos="0"/>
        </w:tabs>
        <w:spacing w:after="120"/>
        <w:jc w:val="both"/>
        <w:rPr>
          <w:rFonts w:ascii="Arial" w:hAnsi="Arial" w:cs="Arial"/>
          <w:b/>
          <w:sz w:val="24"/>
          <w:szCs w:val="24"/>
        </w:rPr>
      </w:pPr>
    </w:p>
    <w:p w14:paraId="520BE7DF" w14:textId="5AA1A030" w:rsidR="00FD4D36" w:rsidRPr="00066E16" w:rsidRDefault="00FD4D36" w:rsidP="00FD4D36">
      <w:pPr>
        <w:pStyle w:val="Odstavecseseznamem"/>
        <w:numPr>
          <w:ilvl w:val="0"/>
          <w:numId w:val="15"/>
        </w:numPr>
        <w:tabs>
          <w:tab w:val="left" w:pos="0"/>
        </w:tabs>
        <w:spacing w:after="120" w:line="240" w:lineRule="auto"/>
        <w:jc w:val="both"/>
        <w:rPr>
          <w:rFonts w:ascii="Arial" w:hAnsi="Arial" w:cs="Arial"/>
          <w:b/>
          <w:sz w:val="24"/>
          <w:szCs w:val="24"/>
        </w:rPr>
      </w:pPr>
      <w:r w:rsidRPr="00066E16">
        <w:rPr>
          <w:rFonts w:ascii="Arial" w:hAnsi="Arial" w:cs="Arial"/>
          <w:b/>
          <w:sz w:val="24"/>
          <w:szCs w:val="24"/>
        </w:rPr>
        <w:t xml:space="preserve">Nemovitý </w:t>
      </w:r>
      <w:r w:rsidR="005271DF" w:rsidRPr="00066E16">
        <w:rPr>
          <w:rFonts w:ascii="Arial" w:hAnsi="Arial" w:cs="Arial"/>
          <w:b/>
          <w:sz w:val="24"/>
          <w:szCs w:val="24"/>
        </w:rPr>
        <w:t>majetek – pozemky</w:t>
      </w:r>
      <w:r w:rsidRPr="00066E16">
        <w:rPr>
          <w:rFonts w:ascii="Arial" w:hAnsi="Arial" w:cs="Arial"/>
          <w:b/>
          <w:sz w:val="24"/>
          <w:szCs w:val="24"/>
        </w:rPr>
        <w:t xml:space="preserve"> </w:t>
      </w:r>
    </w:p>
    <w:p w14:paraId="2DCB2C7B" w14:textId="77777777" w:rsidR="00FD4D36" w:rsidRPr="00066E16" w:rsidRDefault="00FD4D36" w:rsidP="00FD4D36">
      <w:pPr>
        <w:spacing w:after="120"/>
        <w:ind w:left="1068"/>
        <w:rPr>
          <w:rFonts w:ascii="Arial" w:hAnsi="Arial" w:cs="Arial"/>
          <w:b/>
          <w:sz w:val="24"/>
          <w:szCs w:val="24"/>
        </w:rPr>
      </w:pPr>
      <w:r w:rsidRPr="00066E16">
        <w:rPr>
          <w:rFonts w:ascii="Arial" w:hAnsi="Arial" w:cs="Arial"/>
          <w:b/>
          <w:sz w:val="24"/>
          <w:szCs w:val="24"/>
        </w:rPr>
        <w:t>Příspěvková organizace nemá v hospodaření žádné pozemky.</w:t>
      </w:r>
    </w:p>
    <w:p w14:paraId="667635AF" w14:textId="77777777" w:rsidR="00FD4D36" w:rsidRPr="00066E16" w:rsidRDefault="00FD4D36" w:rsidP="00FD4D36">
      <w:pPr>
        <w:spacing w:after="120"/>
        <w:jc w:val="both"/>
        <w:rPr>
          <w:rFonts w:ascii="Arial" w:hAnsi="Arial" w:cs="Arial"/>
          <w:b/>
          <w:sz w:val="24"/>
          <w:szCs w:val="24"/>
        </w:rPr>
      </w:pPr>
    </w:p>
    <w:p w14:paraId="5FF673F5" w14:textId="77777777" w:rsidR="00FD4D36" w:rsidRPr="00066E16" w:rsidRDefault="00FD4D36" w:rsidP="00FD4D36">
      <w:pPr>
        <w:spacing w:after="120"/>
        <w:rPr>
          <w:rFonts w:ascii="Arial" w:hAnsi="Arial" w:cs="Arial"/>
          <w:b/>
          <w:sz w:val="24"/>
          <w:szCs w:val="24"/>
        </w:rPr>
      </w:pPr>
      <w:r w:rsidRPr="00066E16">
        <w:rPr>
          <w:rFonts w:ascii="Arial" w:hAnsi="Arial" w:cs="Arial"/>
          <w:b/>
          <w:sz w:val="24"/>
          <w:szCs w:val="24"/>
        </w:rPr>
        <w:t xml:space="preserve">C) Ostatní majetek </w:t>
      </w:r>
    </w:p>
    <w:p w14:paraId="0CCB61BD" w14:textId="77777777" w:rsidR="00FD4D36" w:rsidRPr="00066E16" w:rsidRDefault="00FD4D36" w:rsidP="00FD4D36">
      <w:pPr>
        <w:spacing w:after="120"/>
        <w:jc w:val="both"/>
        <w:rPr>
          <w:rFonts w:ascii="Arial" w:hAnsi="Arial" w:cs="Arial"/>
          <w:sz w:val="24"/>
          <w:szCs w:val="24"/>
          <w:shd w:val="clear" w:color="auto" w:fill="FFFFFF"/>
        </w:rPr>
      </w:pPr>
      <w:r w:rsidRPr="00066E16">
        <w:rPr>
          <w:rFonts w:ascii="Arial" w:hAnsi="Arial" w:cs="Arial"/>
          <w:sz w:val="24"/>
          <w:szCs w:val="24"/>
          <w:shd w:val="clear" w:color="auto" w:fill="FFFFFF"/>
        </w:rPr>
        <w:t>Zřizovatel předává příspěvkové organizaci k hospodaření ostatní majetek, a to v rozsahu vymezeném inventarizací majetku ke dni 31. 12. 2013, který je definován v inventurních soupisech.</w:t>
      </w:r>
    </w:p>
    <w:p w14:paraId="71713A11" w14:textId="77777777" w:rsidR="00FD4D36" w:rsidRPr="00066E16" w:rsidRDefault="00FD4D36" w:rsidP="00FD4D36">
      <w:pPr>
        <w:spacing w:after="120"/>
        <w:jc w:val="both"/>
        <w:rPr>
          <w:rFonts w:ascii="Arial" w:hAnsi="Arial" w:cs="Arial"/>
          <w:b/>
          <w:strike/>
          <w:sz w:val="24"/>
          <w:szCs w:val="24"/>
        </w:rPr>
      </w:pPr>
    </w:p>
    <w:p w14:paraId="1FCD970A" w14:textId="77777777" w:rsidR="00FD4D36" w:rsidRPr="00066E16" w:rsidRDefault="00FD4D36" w:rsidP="00FD4D36">
      <w:pPr>
        <w:spacing w:after="120"/>
        <w:rPr>
          <w:rFonts w:ascii="Arial" w:hAnsi="Arial" w:cs="Arial"/>
          <w:b/>
          <w:sz w:val="24"/>
          <w:szCs w:val="24"/>
        </w:rPr>
      </w:pPr>
      <w:r w:rsidRPr="00066E16">
        <w:rPr>
          <w:rFonts w:ascii="Arial" w:hAnsi="Arial" w:cs="Arial"/>
          <w:b/>
          <w:sz w:val="24"/>
          <w:szCs w:val="24"/>
        </w:rPr>
        <w:t>D) Zvláštní majetek</w:t>
      </w:r>
    </w:p>
    <w:p w14:paraId="2D280DA9" w14:textId="65A1965A" w:rsidR="00FD4D36" w:rsidRPr="00066E16" w:rsidRDefault="00FD4D36" w:rsidP="00FD4D36">
      <w:pPr>
        <w:spacing w:after="120"/>
        <w:jc w:val="both"/>
        <w:rPr>
          <w:rFonts w:ascii="Arial" w:eastAsia="Calibri" w:hAnsi="Arial" w:cs="Arial"/>
          <w:b/>
          <w:bCs/>
          <w:strike/>
          <w:sz w:val="24"/>
          <w:szCs w:val="24"/>
        </w:rPr>
      </w:pPr>
      <w:r w:rsidRPr="00066E16">
        <w:rPr>
          <w:rFonts w:ascii="Arial" w:eastAsia="Calibri" w:hAnsi="Arial" w:cs="Arial"/>
          <w:sz w:val="24"/>
          <w:szCs w:val="24"/>
          <w:shd w:val="clear" w:color="auto" w:fill="FFFFFF"/>
        </w:rPr>
        <w:t xml:space="preserve">Zřizovatel předává příspěvkové organizaci k hospodaření zvláštní majetek - </w:t>
      </w:r>
      <w:del w:id="354" w:author="David Sychra" w:date="2022-01-29T14:39:00Z">
        <w:r w:rsidRPr="00066E16" w:rsidDel="005039EE">
          <w:rPr>
            <w:rFonts w:ascii="Arial" w:eastAsia="Calibri" w:hAnsi="Arial" w:cs="Arial"/>
            <w:sz w:val="24"/>
            <w:szCs w:val="24"/>
            <w:shd w:val="clear" w:color="auto" w:fill="FFFFFF"/>
          </w:rPr>
          <w:delText>sbírkové předměty</w:delText>
        </w:r>
      </w:del>
      <w:ins w:id="355" w:author="David Sychra" w:date="2022-01-29T14:39:00Z">
        <w:r w:rsidR="005039EE">
          <w:rPr>
            <w:rFonts w:ascii="Arial" w:eastAsia="Calibri" w:hAnsi="Arial" w:cs="Arial"/>
            <w:sz w:val="24"/>
            <w:szCs w:val="24"/>
            <w:shd w:val="clear" w:color="auto" w:fill="FFFFFF"/>
          </w:rPr>
          <w:t>sbírky muzejní povahy</w:t>
        </w:r>
      </w:ins>
      <w:r w:rsidRPr="00066E16">
        <w:rPr>
          <w:rFonts w:ascii="Arial" w:eastAsia="Calibri" w:hAnsi="Arial" w:cs="Arial"/>
          <w:sz w:val="24"/>
          <w:szCs w:val="24"/>
          <w:shd w:val="clear" w:color="auto" w:fill="FFFFFF"/>
        </w:rPr>
        <w:t xml:space="preserve">, a to v rozsahu vymezeném </w:t>
      </w:r>
      <w:r w:rsidR="005271DF" w:rsidRPr="00066E16">
        <w:rPr>
          <w:rFonts w:ascii="Arial" w:eastAsia="Calibri" w:hAnsi="Arial" w:cs="Arial"/>
          <w:sz w:val="24"/>
          <w:szCs w:val="24"/>
          <w:shd w:val="clear" w:color="auto" w:fill="FFFFFF"/>
        </w:rPr>
        <w:t>stavem ke</w:t>
      </w:r>
      <w:r w:rsidRPr="00066E16">
        <w:rPr>
          <w:rFonts w:ascii="Arial" w:eastAsia="Calibri" w:hAnsi="Arial" w:cs="Arial"/>
          <w:sz w:val="24"/>
          <w:szCs w:val="24"/>
          <w:shd w:val="clear" w:color="auto" w:fill="FFFFFF"/>
        </w:rPr>
        <w:t xml:space="preserve"> dni 31. 12. 2013 v chronologické evidenci (kniha přírůstková).</w:t>
      </w:r>
    </w:p>
    <w:p w14:paraId="74A0DA9E" w14:textId="77777777" w:rsidR="00FD4D36" w:rsidRPr="00294970" w:rsidRDefault="00FD4D36" w:rsidP="00FD4D36">
      <w:pPr>
        <w:rPr>
          <w:rFonts w:ascii="Arial" w:eastAsia="Calibri" w:hAnsi="Arial" w:cs="Arial"/>
          <w:b/>
          <w:bCs/>
          <w:highlight w:val="magenta"/>
        </w:rPr>
      </w:pPr>
    </w:p>
    <w:p w14:paraId="59EFD183" w14:textId="77777777" w:rsidR="00FD4D36" w:rsidRPr="00294970" w:rsidRDefault="00FD4D36" w:rsidP="00FD4D36">
      <w:pPr>
        <w:jc w:val="both"/>
        <w:rPr>
          <w:rFonts w:ascii="Arial" w:eastAsia="Calibri" w:hAnsi="Arial" w:cs="Arial"/>
          <w:shd w:val="clear" w:color="auto" w:fill="FFFFFF"/>
        </w:rPr>
      </w:pPr>
    </w:p>
    <w:p w14:paraId="60458101" w14:textId="77777777" w:rsidR="00FD4D36" w:rsidRPr="00294970" w:rsidRDefault="00FD4D36" w:rsidP="00FD4D36">
      <w:pPr>
        <w:jc w:val="both"/>
        <w:rPr>
          <w:rFonts w:ascii="Arial" w:hAnsi="Arial" w:cs="Arial"/>
          <w:b/>
          <w:strike/>
        </w:rPr>
      </w:pPr>
    </w:p>
    <w:p w14:paraId="6572EB36" w14:textId="77777777" w:rsidR="00FD4D36" w:rsidRPr="00294970" w:rsidRDefault="00FD4D36" w:rsidP="00FD4D36">
      <w:pPr>
        <w:pStyle w:val="Hejtman-podpis"/>
        <w:rPr>
          <w:rFonts w:cs="Arial"/>
        </w:rPr>
      </w:pPr>
    </w:p>
    <w:p w14:paraId="04B66D62" w14:textId="77777777" w:rsidR="00FD4D36" w:rsidRPr="00FF3E84" w:rsidRDefault="00FD4D36" w:rsidP="00FD4D36">
      <w:pPr>
        <w:spacing w:after="0" w:line="240" w:lineRule="auto"/>
        <w:jc w:val="both"/>
        <w:rPr>
          <w:rFonts w:ascii="Arial" w:hAnsi="Arial" w:cs="Arial"/>
          <w:bCs/>
          <w:sz w:val="24"/>
          <w:szCs w:val="24"/>
        </w:rPr>
        <w:sectPr w:rsidR="00FD4D36" w:rsidRPr="00FF3E84" w:rsidSect="00AC3622">
          <w:footerReference w:type="default" r:id="rId13"/>
          <w:footnotePr>
            <w:pos w:val="beneathText"/>
          </w:footnotePr>
          <w:pgSz w:w="16837" w:h="11905" w:orient="landscape"/>
          <w:pgMar w:top="1134" w:right="1134" w:bottom="1134" w:left="1134" w:header="708" w:footer="708" w:gutter="0"/>
          <w:cols w:space="708"/>
          <w:docGrid w:linePitch="299"/>
        </w:sectPr>
      </w:pPr>
    </w:p>
    <w:p w14:paraId="658EF841" w14:textId="77777777" w:rsidR="00FD4D36" w:rsidRPr="00FF3E84" w:rsidRDefault="00FD4D36" w:rsidP="00FD4D36"/>
    <w:p w14:paraId="38D6C389" w14:textId="77777777" w:rsidR="00B13040" w:rsidRDefault="00B13040"/>
    <w:sectPr w:rsidR="00B13040" w:rsidSect="00AC3622">
      <w:footnotePr>
        <w:pos w:val="beneathText"/>
      </w:foot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2024" w14:textId="77777777" w:rsidR="00AC3622" w:rsidRDefault="00AC3622">
      <w:pPr>
        <w:spacing w:after="0" w:line="240" w:lineRule="auto"/>
      </w:pPr>
      <w:r>
        <w:separator/>
      </w:r>
    </w:p>
  </w:endnote>
  <w:endnote w:type="continuationSeparator" w:id="0">
    <w:p w14:paraId="09811EE6" w14:textId="77777777" w:rsidR="00AC3622" w:rsidRDefault="00AC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917C" w14:textId="77777777" w:rsidR="00106E16" w:rsidRDefault="00106E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5146"/>
      <w:docPartObj>
        <w:docPartGallery w:val="Page Numbers (Bottom of Page)"/>
        <w:docPartUnique/>
      </w:docPartObj>
    </w:sdtPr>
    <w:sdtEndPr/>
    <w:sdtContent>
      <w:p w14:paraId="2A36475A" w14:textId="48BFD2CA" w:rsidR="00F45516" w:rsidRDefault="00F45516">
        <w:pPr>
          <w:pStyle w:val="Zpat"/>
          <w:jc w:val="center"/>
        </w:pPr>
      </w:p>
      <w:p w14:paraId="6F033A55" w14:textId="59A858C6" w:rsidR="00F45516" w:rsidRDefault="00197CA3" w:rsidP="00F45516">
        <w:pPr>
          <w:pStyle w:val="Zpat"/>
          <w:rPr>
            <w:rFonts w:ascii="Arial" w:eastAsia="Times New Roman" w:hAnsi="Arial" w:cs="Arial"/>
            <w:i/>
            <w:iCs/>
            <w:sz w:val="20"/>
            <w:szCs w:val="20"/>
          </w:rPr>
        </w:pPr>
        <w:r>
          <w:rPr>
            <w:rFonts w:ascii="Arial" w:hAnsi="Arial" w:cs="Arial"/>
            <w:i/>
            <w:iCs/>
            <w:sz w:val="20"/>
            <w:szCs w:val="20"/>
          </w:rPr>
          <w:t>Zastupitelstvo</w:t>
        </w:r>
        <w:r w:rsidR="00F45516">
          <w:rPr>
            <w:rFonts w:ascii="Arial" w:hAnsi="Arial" w:cs="Arial"/>
            <w:i/>
            <w:iCs/>
            <w:sz w:val="20"/>
            <w:szCs w:val="20"/>
          </w:rPr>
          <w:t xml:space="preserve"> Olomouckého kraje </w:t>
        </w:r>
        <w:r>
          <w:rPr>
            <w:rFonts w:ascii="Arial" w:hAnsi="Arial" w:cs="Arial"/>
            <w:i/>
            <w:iCs/>
            <w:sz w:val="20"/>
            <w:szCs w:val="20"/>
          </w:rPr>
          <w:t>14</w:t>
        </w:r>
        <w:r w:rsidR="00F45516">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F45516">
          <w:rPr>
            <w:rFonts w:ascii="Arial" w:hAnsi="Arial" w:cs="Arial"/>
            <w:i/>
            <w:iCs/>
            <w:sz w:val="20"/>
            <w:szCs w:val="20"/>
          </w:rPr>
          <w:t xml:space="preserve">Strana </w:t>
        </w:r>
        <w:r w:rsidR="00F45516">
          <w:rPr>
            <w:rFonts w:ascii="Arial" w:hAnsi="Arial" w:cs="Arial"/>
            <w:i/>
            <w:iCs/>
            <w:sz w:val="20"/>
            <w:szCs w:val="20"/>
          </w:rPr>
          <w:fldChar w:fldCharType="begin"/>
        </w:r>
        <w:r w:rsidR="00F45516">
          <w:rPr>
            <w:rFonts w:ascii="Arial" w:hAnsi="Arial" w:cs="Arial"/>
            <w:i/>
            <w:iCs/>
            <w:sz w:val="20"/>
            <w:szCs w:val="20"/>
          </w:rPr>
          <w:instrText xml:space="preserve"> PAGE </w:instrText>
        </w:r>
        <w:r w:rsidR="00F45516">
          <w:rPr>
            <w:rFonts w:ascii="Arial" w:hAnsi="Arial" w:cs="Arial"/>
            <w:i/>
            <w:iCs/>
            <w:sz w:val="20"/>
            <w:szCs w:val="20"/>
          </w:rPr>
          <w:fldChar w:fldCharType="separate"/>
        </w:r>
        <w:r w:rsidR="00106E16">
          <w:rPr>
            <w:rFonts w:ascii="Arial" w:hAnsi="Arial" w:cs="Arial"/>
            <w:i/>
            <w:iCs/>
            <w:noProof/>
            <w:sz w:val="20"/>
            <w:szCs w:val="20"/>
          </w:rPr>
          <w:t>150</w:t>
        </w:r>
        <w:r w:rsidR="00F45516">
          <w:rPr>
            <w:rFonts w:ascii="Arial" w:hAnsi="Arial" w:cs="Arial"/>
            <w:i/>
            <w:iCs/>
            <w:sz w:val="20"/>
            <w:szCs w:val="20"/>
          </w:rPr>
          <w:fldChar w:fldCharType="end"/>
        </w:r>
        <w:r w:rsidR="00764116">
          <w:rPr>
            <w:rFonts w:ascii="Arial" w:hAnsi="Arial" w:cs="Arial"/>
            <w:i/>
            <w:iCs/>
            <w:sz w:val="20"/>
            <w:szCs w:val="20"/>
          </w:rPr>
          <w:t xml:space="preserve"> (celkem </w:t>
        </w:r>
        <w:r w:rsidR="005A5EFD">
          <w:rPr>
            <w:rFonts w:ascii="Arial" w:hAnsi="Arial" w:cs="Arial"/>
            <w:i/>
            <w:iCs/>
            <w:sz w:val="20"/>
            <w:szCs w:val="20"/>
          </w:rPr>
          <w:t>187</w:t>
        </w:r>
        <w:r w:rsidR="00F45516">
          <w:rPr>
            <w:rFonts w:ascii="Arial" w:hAnsi="Arial" w:cs="Arial"/>
            <w:i/>
            <w:iCs/>
            <w:sz w:val="20"/>
            <w:szCs w:val="20"/>
          </w:rPr>
          <w:t>)</w:t>
        </w:r>
      </w:p>
      <w:p w14:paraId="69E1C8EF" w14:textId="48DEBAF7" w:rsidR="00F45516" w:rsidRDefault="00197CA3" w:rsidP="00F45516">
        <w:pPr>
          <w:pStyle w:val="Zpat"/>
          <w:rPr>
            <w:rFonts w:ascii="Arial" w:hAnsi="Arial" w:cs="Arial"/>
            <w:i/>
            <w:sz w:val="20"/>
            <w:szCs w:val="24"/>
          </w:rPr>
        </w:pPr>
        <w:r>
          <w:rPr>
            <w:rFonts w:ascii="Arial" w:hAnsi="Arial" w:cs="Arial"/>
            <w:i/>
            <w:iCs/>
            <w:sz w:val="20"/>
            <w:szCs w:val="20"/>
          </w:rPr>
          <w:t>21</w:t>
        </w:r>
        <w:r w:rsidR="00F45516">
          <w:rPr>
            <w:rFonts w:ascii="Arial" w:hAnsi="Arial" w:cs="Arial"/>
            <w:i/>
            <w:iCs/>
            <w:sz w:val="20"/>
            <w:szCs w:val="20"/>
          </w:rPr>
          <w:t xml:space="preserve">. – </w:t>
        </w:r>
        <w:r w:rsidR="00F45516">
          <w:rPr>
            <w:rFonts w:ascii="Arial" w:hAnsi="Arial" w:cs="Arial"/>
            <w:bCs/>
            <w:i/>
            <w:iCs/>
            <w:sz w:val="20"/>
            <w:szCs w:val="20"/>
          </w:rPr>
          <w:t>Dodatky ke zřizovacím listinám příspěvkových organizací v oblasti kultury</w:t>
        </w:r>
      </w:p>
      <w:p w14:paraId="15E674FC" w14:textId="470A20EA" w:rsidR="00F45516" w:rsidRDefault="00F45516" w:rsidP="00F45516">
        <w:pPr>
          <w:outlineLvl w:val="0"/>
          <w:rPr>
            <w:rFonts w:ascii="Times New Roman" w:hAnsi="Times New Roman" w:cs="Times New Roman"/>
            <w:i/>
            <w:sz w:val="24"/>
          </w:rPr>
        </w:pPr>
        <w:r>
          <w:rPr>
            <w:rFonts w:ascii="Arial" w:hAnsi="Arial" w:cs="Arial"/>
            <w:i/>
            <w:sz w:val="20"/>
          </w:rPr>
          <w:t xml:space="preserve">Příloha č. 05 důvodové zprávy – </w:t>
        </w:r>
        <w:r w:rsidRPr="00781C87">
          <w:rPr>
            <w:rFonts w:ascii="Arial" w:hAnsi="Arial" w:cs="Arial"/>
            <w:i/>
            <w:sz w:val="20"/>
          </w:rPr>
          <w:t>zřizovac</w:t>
        </w:r>
        <w:r>
          <w:rPr>
            <w:rFonts w:ascii="Arial" w:hAnsi="Arial" w:cs="Arial"/>
            <w:i/>
            <w:sz w:val="20"/>
          </w:rPr>
          <w:t>í listina Vlastivědného muzea Jesenicka</w:t>
        </w:r>
      </w:p>
      <w:p w14:paraId="1C4E6556" w14:textId="7023D885" w:rsidR="00AC3622" w:rsidRDefault="00106E16">
        <w:pPr>
          <w:pStyle w:val="Zpat"/>
          <w:jc w:val="center"/>
        </w:pPr>
      </w:p>
    </w:sdtContent>
  </w:sdt>
  <w:p w14:paraId="06924506" w14:textId="77777777" w:rsidR="00AC3622" w:rsidRDefault="00AC36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1C6D" w14:textId="77777777" w:rsidR="00106E16" w:rsidRDefault="00106E1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B7F1" w14:textId="5091B6B4" w:rsidR="00F45516" w:rsidRDefault="00106E16" w:rsidP="00F45516">
    <w:pPr>
      <w:pStyle w:val="Zpat"/>
      <w:rPr>
        <w:rFonts w:ascii="Arial" w:eastAsia="Times New Roman" w:hAnsi="Arial" w:cs="Arial"/>
        <w:i/>
        <w:iCs/>
        <w:sz w:val="20"/>
        <w:szCs w:val="20"/>
      </w:rPr>
    </w:pPr>
    <w:r>
      <w:rPr>
        <w:rFonts w:ascii="Arial" w:hAnsi="Arial" w:cs="Arial"/>
        <w:i/>
        <w:iCs/>
        <w:sz w:val="20"/>
        <w:szCs w:val="20"/>
      </w:rPr>
      <w:t>Zastupitelstvo</w:t>
    </w:r>
    <w:r w:rsidR="00F45516">
      <w:rPr>
        <w:rFonts w:ascii="Arial" w:hAnsi="Arial" w:cs="Arial"/>
        <w:i/>
        <w:iCs/>
        <w:sz w:val="20"/>
        <w:szCs w:val="20"/>
      </w:rPr>
      <w:t xml:space="preserve"> Olomouckého kraje </w:t>
    </w:r>
    <w:r>
      <w:rPr>
        <w:rFonts w:ascii="Arial" w:hAnsi="Arial" w:cs="Arial"/>
        <w:i/>
        <w:iCs/>
        <w:sz w:val="20"/>
        <w:szCs w:val="20"/>
      </w:rPr>
      <w:t>14</w:t>
    </w:r>
    <w:r w:rsidR="00F45516">
      <w:rPr>
        <w:rFonts w:ascii="Arial" w:hAnsi="Arial" w:cs="Arial"/>
        <w:i/>
        <w:iCs/>
        <w:sz w:val="20"/>
        <w:szCs w:val="20"/>
      </w:rPr>
      <w:t xml:space="preserve">. 2. </w:t>
    </w:r>
    <w:r w:rsidR="00F45516">
      <w:rPr>
        <w:rFonts w:ascii="Arial" w:hAnsi="Arial" w:cs="Arial"/>
        <w:i/>
        <w:iCs/>
        <w:sz w:val="20"/>
        <w:szCs w:val="20"/>
      </w:rPr>
      <w:t xml:space="preserve">2022      </w:t>
    </w:r>
    <w:r>
      <w:rPr>
        <w:rFonts w:ascii="Arial" w:hAnsi="Arial" w:cs="Arial"/>
        <w:i/>
        <w:iCs/>
        <w:sz w:val="20"/>
        <w:szCs w:val="20"/>
      </w:rPr>
      <w:tab/>
    </w:r>
    <w:bookmarkStart w:id="356" w:name="_GoBack"/>
    <w:bookmarkEnd w:id="356"/>
    <w:r>
      <w:rPr>
        <w:rFonts w:ascii="Arial" w:hAnsi="Arial" w:cs="Arial"/>
        <w:i/>
        <w:iCs/>
        <w:sz w:val="20"/>
        <w:szCs w:val="20"/>
      </w:rPr>
      <w:tab/>
    </w:r>
    <w:r w:rsidR="00F45516">
      <w:rPr>
        <w:rFonts w:ascii="Arial" w:hAnsi="Arial" w:cs="Arial"/>
        <w:i/>
        <w:iCs/>
        <w:sz w:val="20"/>
        <w:szCs w:val="20"/>
      </w:rPr>
      <w:t xml:space="preserve">Strana </w:t>
    </w:r>
    <w:r w:rsidR="00F45516">
      <w:rPr>
        <w:rFonts w:ascii="Arial" w:hAnsi="Arial" w:cs="Arial"/>
        <w:i/>
        <w:iCs/>
        <w:sz w:val="20"/>
        <w:szCs w:val="20"/>
      </w:rPr>
      <w:fldChar w:fldCharType="begin"/>
    </w:r>
    <w:r w:rsidR="00F45516">
      <w:rPr>
        <w:rFonts w:ascii="Arial" w:hAnsi="Arial" w:cs="Arial"/>
        <w:i/>
        <w:iCs/>
        <w:sz w:val="20"/>
        <w:szCs w:val="20"/>
      </w:rPr>
      <w:instrText xml:space="preserve"> PAGE </w:instrText>
    </w:r>
    <w:r w:rsidR="00F45516">
      <w:rPr>
        <w:rFonts w:ascii="Arial" w:hAnsi="Arial" w:cs="Arial"/>
        <w:i/>
        <w:iCs/>
        <w:sz w:val="20"/>
        <w:szCs w:val="20"/>
      </w:rPr>
      <w:fldChar w:fldCharType="separate"/>
    </w:r>
    <w:r>
      <w:rPr>
        <w:rFonts w:ascii="Arial" w:hAnsi="Arial" w:cs="Arial"/>
        <w:i/>
        <w:iCs/>
        <w:noProof/>
        <w:sz w:val="20"/>
        <w:szCs w:val="20"/>
      </w:rPr>
      <w:t>152</w:t>
    </w:r>
    <w:r w:rsidR="00F45516">
      <w:rPr>
        <w:rFonts w:ascii="Arial" w:hAnsi="Arial" w:cs="Arial"/>
        <w:i/>
        <w:iCs/>
        <w:sz w:val="20"/>
        <w:szCs w:val="20"/>
      </w:rPr>
      <w:fldChar w:fldCharType="end"/>
    </w:r>
    <w:r w:rsidR="00F45516">
      <w:rPr>
        <w:rFonts w:ascii="Arial" w:hAnsi="Arial" w:cs="Arial"/>
        <w:i/>
        <w:iCs/>
        <w:sz w:val="20"/>
        <w:szCs w:val="20"/>
      </w:rPr>
      <w:t xml:space="preserve"> (celkem </w:t>
    </w:r>
    <w:r w:rsidR="005A5EFD">
      <w:rPr>
        <w:rFonts w:ascii="Arial" w:hAnsi="Arial" w:cs="Arial"/>
        <w:i/>
        <w:iCs/>
        <w:sz w:val="20"/>
        <w:szCs w:val="20"/>
      </w:rPr>
      <w:t>187</w:t>
    </w:r>
    <w:r w:rsidR="00F45516">
      <w:rPr>
        <w:rFonts w:ascii="Arial" w:hAnsi="Arial" w:cs="Arial"/>
        <w:i/>
        <w:iCs/>
        <w:sz w:val="20"/>
        <w:szCs w:val="20"/>
      </w:rPr>
      <w:t>)</w:t>
    </w:r>
  </w:p>
  <w:p w14:paraId="60D88D5D" w14:textId="639F5DF9" w:rsidR="00F45516" w:rsidRDefault="00106E16" w:rsidP="00F45516">
    <w:pPr>
      <w:pStyle w:val="Zpat"/>
      <w:rPr>
        <w:rFonts w:ascii="Arial" w:hAnsi="Arial" w:cs="Arial"/>
        <w:i/>
        <w:sz w:val="20"/>
        <w:szCs w:val="24"/>
      </w:rPr>
    </w:pPr>
    <w:r>
      <w:rPr>
        <w:rFonts w:ascii="Arial" w:hAnsi="Arial" w:cs="Arial"/>
        <w:i/>
        <w:iCs/>
        <w:sz w:val="20"/>
        <w:szCs w:val="20"/>
      </w:rPr>
      <w:t>21</w:t>
    </w:r>
    <w:r w:rsidR="00F45516">
      <w:rPr>
        <w:rFonts w:ascii="Arial" w:hAnsi="Arial" w:cs="Arial"/>
        <w:i/>
        <w:iCs/>
        <w:sz w:val="20"/>
        <w:szCs w:val="20"/>
      </w:rPr>
      <w:t xml:space="preserve">. – </w:t>
    </w:r>
    <w:r w:rsidR="00F45516">
      <w:rPr>
        <w:rFonts w:ascii="Arial" w:hAnsi="Arial" w:cs="Arial"/>
        <w:bCs/>
        <w:i/>
        <w:iCs/>
        <w:sz w:val="20"/>
        <w:szCs w:val="20"/>
      </w:rPr>
      <w:t>Dodatky ke zřizovacím listinám příspěvkových organizací v oblasti kultury</w:t>
    </w:r>
  </w:p>
  <w:p w14:paraId="6EB40971" w14:textId="4508F0D0" w:rsidR="00F45516" w:rsidRDefault="00F45516" w:rsidP="00F45516">
    <w:pPr>
      <w:outlineLvl w:val="0"/>
      <w:rPr>
        <w:rFonts w:ascii="Times New Roman" w:hAnsi="Times New Roman" w:cs="Times New Roman"/>
        <w:i/>
        <w:sz w:val="24"/>
      </w:rPr>
    </w:pPr>
    <w:r>
      <w:rPr>
        <w:rFonts w:ascii="Arial" w:hAnsi="Arial" w:cs="Arial"/>
        <w:i/>
        <w:sz w:val="20"/>
      </w:rPr>
      <w:t xml:space="preserve">Příloha č. 05 důvodové zprávy – </w:t>
    </w:r>
    <w:r w:rsidRPr="00781C87">
      <w:rPr>
        <w:rFonts w:ascii="Arial" w:hAnsi="Arial" w:cs="Arial"/>
        <w:i/>
        <w:sz w:val="20"/>
      </w:rPr>
      <w:t>zřizovac</w:t>
    </w:r>
    <w:r>
      <w:rPr>
        <w:rFonts w:ascii="Arial" w:hAnsi="Arial" w:cs="Arial"/>
        <w:i/>
        <w:sz w:val="20"/>
      </w:rPr>
      <w:t>í listina Vlastivědného muzea Jesenicka</w:t>
    </w:r>
  </w:p>
  <w:p w14:paraId="3E0E83CE" w14:textId="30FE2A65" w:rsidR="00AC3622" w:rsidRDefault="00AC3622" w:rsidP="005271DF">
    <w:pPr>
      <w:pStyle w:val="Zpat"/>
      <w:tabs>
        <w:tab w:val="left" w:pos="620"/>
      </w:tabs>
    </w:pPr>
  </w:p>
  <w:p w14:paraId="4DE34602" w14:textId="77777777" w:rsidR="00AC3622" w:rsidRDefault="00AC3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8240" w14:textId="77777777" w:rsidR="00AC3622" w:rsidRDefault="00AC3622">
      <w:pPr>
        <w:spacing w:after="0" w:line="240" w:lineRule="auto"/>
      </w:pPr>
      <w:r>
        <w:separator/>
      </w:r>
    </w:p>
  </w:footnote>
  <w:footnote w:type="continuationSeparator" w:id="0">
    <w:p w14:paraId="7B14FE71" w14:textId="77777777" w:rsidR="00AC3622" w:rsidRDefault="00AC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110C" w14:textId="77777777" w:rsidR="00106E16" w:rsidRDefault="00106E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B52B" w14:textId="78CB9D18" w:rsidR="00F45516" w:rsidRPr="00813D77" w:rsidRDefault="00F45516" w:rsidP="00F45516">
    <w:pPr>
      <w:pStyle w:val="Zhlav"/>
      <w:jc w:val="center"/>
      <w:rPr>
        <w:rFonts w:ascii="Arial" w:hAnsi="Arial" w:cs="Arial"/>
        <w:i/>
      </w:rPr>
    </w:pPr>
    <w:r w:rsidRPr="00813D77">
      <w:rPr>
        <w:rFonts w:ascii="Arial" w:hAnsi="Arial" w:cs="Arial"/>
        <w:i/>
      </w:rPr>
      <w:t>Příloha č. 0</w:t>
    </w:r>
    <w:r>
      <w:rPr>
        <w:rFonts w:ascii="Arial" w:hAnsi="Arial" w:cs="Arial"/>
        <w:i/>
      </w:rPr>
      <w:t>5</w:t>
    </w:r>
    <w:r w:rsidRPr="00813D77">
      <w:rPr>
        <w:rFonts w:ascii="Arial" w:hAnsi="Arial" w:cs="Arial"/>
        <w:i/>
      </w:rPr>
      <w:t xml:space="preserve"> důvodové zprávy – zřizovací listina </w:t>
    </w:r>
    <w:r>
      <w:rPr>
        <w:rFonts w:ascii="Arial" w:hAnsi="Arial" w:cs="Arial"/>
        <w:i/>
      </w:rPr>
      <w:t>Vlastivědného muzea Jesenicka</w:t>
    </w:r>
  </w:p>
  <w:p w14:paraId="6E45040B" w14:textId="77777777" w:rsidR="00AC3622" w:rsidRDefault="00AC3622">
    <w:pPr>
      <w:pStyle w:val="Zhlav"/>
    </w:pPr>
  </w:p>
  <w:p w14:paraId="68B90E22" w14:textId="77777777" w:rsidR="00AC3622" w:rsidRDefault="00AC36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C45C" w14:textId="77777777" w:rsidR="00106E16" w:rsidRDefault="00106E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8EDBD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ECA2AC0A"/>
    <w:lvl w:ilvl="0">
      <w:start w:val="12"/>
      <w:numFmt w:val="decimal"/>
      <w:lvlText w:val="%1."/>
      <w:lvlJc w:val="left"/>
      <w:pPr>
        <w:ind w:left="360" w:hanging="360"/>
      </w:pPr>
      <w:rPr>
        <w:rFonts w:hint="default"/>
        <w:sz w:val="24"/>
        <w:szCs w:val="24"/>
      </w:rPr>
    </w:lvl>
  </w:abstractNum>
  <w:abstractNum w:abstractNumId="3"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574D9"/>
    <w:multiLevelType w:val="hybridMultilevel"/>
    <w:tmpl w:val="AA144546"/>
    <w:lvl w:ilvl="0" w:tplc="EC6EB816">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4730F"/>
    <w:multiLevelType w:val="hybridMultilevel"/>
    <w:tmpl w:val="AFE46C28"/>
    <w:lvl w:ilvl="0" w:tplc="28521C48">
      <w:start w:val="1"/>
      <w:numFmt w:val="decimal"/>
      <w:lvlText w:val="%1."/>
      <w:lvlJc w:val="left"/>
      <w:pPr>
        <w:tabs>
          <w:tab w:val="num" w:pos="397"/>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6100DF"/>
    <w:multiLevelType w:val="hybridMultilevel"/>
    <w:tmpl w:val="45CE4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2E76B8"/>
    <w:multiLevelType w:val="hybridMultilevel"/>
    <w:tmpl w:val="934A22F8"/>
    <w:lvl w:ilvl="0" w:tplc="B73CF978">
      <w:start w:val="1"/>
      <w:numFmt w:val="lowerLetter"/>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151917"/>
    <w:multiLevelType w:val="hybridMultilevel"/>
    <w:tmpl w:val="8AE4F930"/>
    <w:lvl w:ilvl="0" w:tplc="4DDECAFA">
      <w:numFmt w:val="bullet"/>
      <w:lvlText w:val="-"/>
      <w:lvlJc w:val="left"/>
      <w:pPr>
        <w:ind w:left="700" w:hanging="360"/>
      </w:pPr>
      <w:rPr>
        <w:rFonts w:ascii="Arial" w:eastAsia="Times New Roman" w:hAnsi="Arial" w:cs="Arial" w:hint="default"/>
      </w:rPr>
    </w:lvl>
    <w:lvl w:ilvl="1" w:tplc="04050003" w:tentative="1">
      <w:start w:val="1"/>
      <w:numFmt w:val="bullet"/>
      <w:lvlText w:val="o"/>
      <w:lvlJc w:val="left"/>
      <w:pPr>
        <w:ind w:left="1060" w:hanging="360"/>
      </w:pPr>
      <w:rPr>
        <w:rFonts w:ascii="Courier New" w:hAnsi="Courier New" w:cs="Courier New" w:hint="default"/>
      </w:rPr>
    </w:lvl>
    <w:lvl w:ilvl="2" w:tplc="04050005" w:tentative="1">
      <w:start w:val="1"/>
      <w:numFmt w:val="bullet"/>
      <w:lvlText w:val=""/>
      <w:lvlJc w:val="left"/>
      <w:pPr>
        <w:ind w:left="1780" w:hanging="360"/>
      </w:pPr>
      <w:rPr>
        <w:rFonts w:ascii="Wingdings" w:hAnsi="Wingdings" w:hint="default"/>
      </w:rPr>
    </w:lvl>
    <w:lvl w:ilvl="3" w:tplc="04050001" w:tentative="1">
      <w:start w:val="1"/>
      <w:numFmt w:val="bullet"/>
      <w:lvlText w:val=""/>
      <w:lvlJc w:val="left"/>
      <w:pPr>
        <w:ind w:left="2500" w:hanging="360"/>
      </w:pPr>
      <w:rPr>
        <w:rFonts w:ascii="Symbol" w:hAnsi="Symbol" w:hint="default"/>
      </w:rPr>
    </w:lvl>
    <w:lvl w:ilvl="4" w:tplc="04050003" w:tentative="1">
      <w:start w:val="1"/>
      <w:numFmt w:val="bullet"/>
      <w:lvlText w:val="o"/>
      <w:lvlJc w:val="left"/>
      <w:pPr>
        <w:ind w:left="3220" w:hanging="360"/>
      </w:pPr>
      <w:rPr>
        <w:rFonts w:ascii="Courier New" w:hAnsi="Courier New" w:cs="Courier New" w:hint="default"/>
      </w:rPr>
    </w:lvl>
    <w:lvl w:ilvl="5" w:tplc="04050005" w:tentative="1">
      <w:start w:val="1"/>
      <w:numFmt w:val="bullet"/>
      <w:lvlText w:val=""/>
      <w:lvlJc w:val="left"/>
      <w:pPr>
        <w:ind w:left="3940" w:hanging="360"/>
      </w:pPr>
      <w:rPr>
        <w:rFonts w:ascii="Wingdings" w:hAnsi="Wingdings" w:hint="default"/>
      </w:rPr>
    </w:lvl>
    <w:lvl w:ilvl="6" w:tplc="04050001" w:tentative="1">
      <w:start w:val="1"/>
      <w:numFmt w:val="bullet"/>
      <w:lvlText w:val=""/>
      <w:lvlJc w:val="left"/>
      <w:pPr>
        <w:ind w:left="4660" w:hanging="360"/>
      </w:pPr>
      <w:rPr>
        <w:rFonts w:ascii="Symbol" w:hAnsi="Symbol" w:hint="default"/>
      </w:rPr>
    </w:lvl>
    <w:lvl w:ilvl="7" w:tplc="04050003" w:tentative="1">
      <w:start w:val="1"/>
      <w:numFmt w:val="bullet"/>
      <w:lvlText w:val="o"/>
      <w:lvlJc w:val="left"/>
      <w:pPr>
        <w:ind w:left="5380" w:hanging="360"/>
      </w:pPr>
      <w:rPr>
        <w:rFonts w:ascii="Courier New" w:hAnsi="Courier New" w:cs="Courier New" w:hint="default"/>
      </w:rPr>
    </w:lvl>
    <w:lvl w:ilvl="8" w:tplc="04050005" w:tentative="1">
      <w:start w:val="1"/>
      <w:numFmt w:val="bullet"/>
      <w:lvlText w:val=""/>
      <w:lvlJc w:val="left"/>
      <w:pPr>
        <w:ind w:left="6100" w:hanging="360"/>
      </w:pPr>
      <w:rPr>
        <w:rFonts w:ascii="Wingdings" w:hAnsi="Wingdings" w:hint="default"/>
      </w:rPr>
    </w:lvl>
  </w:abstractNum>
  <w:abstractNum w:abstractNumId="10" w15:restartNumberingAfterBreak="0">
    <w:nsid w:val="409C6A29"/>
    <w:multiLevelType w:val="hybridMultilevel"/>
    <w:tmpl w:val="0C881C4C"/>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1"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F00357"/>
    <w:multiLevelType w:val="hybridMultilevel"/>
    <w:tmpl w:val="E36E7A30"/>
    <w:lvl w:ilvl="0" w:tplc="4DDECA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35717"/>
    <w:multiLevelType w:val="hybridMultilevel"/>
    <w:tmpl w:val="0D64076C"/>
    <w:lvl w:ilvl="0" w:tplc="1B1A26B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7718C4"/>
    <w:multiLevelType w:val="hybridMultilevel"/>
    <w:tmpl w:val="8EE44B2C"/>
    <w:lvl w:ilvl="0" w:tplc="4DDECA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365547"/>
    <w:multiLevelType w:val="hybridMultilevel"/>
    <w:tmpl w:val="7974E912"/>
    <w:lvl w:ilvl="0" w:tplc="0405000F">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06B0A53"/>
    <w:multiLevelType w:val="hybridMultilevel"/>
    <w:tmpl w:val="2EDE75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227016A"/>
    <w:multiLevelType w:val="hybridMultilevel"/>
    <w:tmpl w:val="FEACACE6"/>
    <w:lvl w:ilvl="0" w:tplc="1EA26FAA">
      <w:start w:val="1"/>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CE53E81"/>
    <w:multiLevelType w:val="hybridMultilevel"/>
    <w:tmpl w:val="42263D78"/>
    <w:lvl w:ilvl="0" w:tplc="78E2F47C">
      <w:start w:val="5"/>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21"/>
  </w:num>
  <w:num w:numId="4">
    <w:abstractNumId w:val="22"/>
  </w:num>
  <w:num w:numId="5">
    <w:abstractNumId w:val="3"/>
  </w:num>
  <w:num w:numId="6">
    <w:abstractNumId w:val="15"/>
  </w:num>
  <w:num w:numId="7">
    <w:abstractNumId w:val="13"/>
  </w:num>
  <w:num w:numId="8">
    <w:abstractNumId w:val="14"/>
  </w:num>
  <w:num w:numId="9">
    <w:abstractNumId w:val="8"/>
  </w:num>
  <w:num w:numId="10">
    <w:abstractNumId w:val="4"/>
  </w:num>
  <w:num w:numId="11">
    <w:abstractNumId w:val="16"/>
  </w:num>
  <w:num w:numId="12">
    <w:abstractNumId w:val="5"/>
  </w:num>
  <w:num w:numId="13">
    <w:abstractNumId w:val="10"/>
  </w:num>
  <w:num w:numId="14">
    <w:abstractNumId w:val="9"/>
  </w:num>
  <w:num w:numId="15">
    <w:abstractNumId w:val="2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7"/>
  </w:num>
  <w:num w:numId="20">
    <w:abstractNumId w:val="6"/>
  </w:num>
  <w:num w:numId="21">
    <w:abstractNumId w:val="11"/>
  </w:num>
  <w:num w:numId="22">
    <w:abstractNumId w:val="17"/>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ychra">
    <w15:presenceInfo w15:providerId="Windows Live" w15:userId="8df685a09a87d3e7"/>
  </w15:person>
  <w15:person w15:author="Rašková Erika">
    <w15:presenceInfo w15:providerId="AD" w15:userId="S-1-5-21-1345087706-903693047-1615293757-41651"/>
  </w15:person>
  <w15:person w15:author="Rašková Erika [2]">
    <w15:presenceInfo w15:providerId="None" w15:userId="Rašková Erika"/>
  </w15:person>
  <w15:person w15:author="Sychra David">
    <w15:presenceInfo w15:providerId="None" w15:userId="Sychra David"/>
  </w15:person>
  <w15:person w15:author="Körmendyová Zuzana">
    <w15:presenceInfo w15:providerId="AD" w15:userId="S-1-5-21-1345087706-903693047-1615293757-10004"/>
  </w15:person>
  <w15:person w15:author="Sedláková Hana">
    <w15:presenceInfo w15:providerId="None" w15:userId="Sedláková 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36"/>
    <w:rsid w:val="0002184D"/>
    <w:rsid w:val="000537AA"/>
    <w:rsid w:val="000859E5"/>
    <w:rsid w:val="00097CB2"/>
    <w:rsid w:val="000A093E"/>
    <w:rsid w:val="000B7874"/>
    <w:rsid w:val="000E0DD2"/>
    <w:rsid w:val="000E4B3C"/>
    <w:rsid w:val="000F1DC6"/>
    <w:rsid w:val="001001A4"/>
    <w:rsid w:val="00106E16"/>
    <w:rsid w:val="00147A46"/>
    <w:rsid w:val="00177F42"/>
    <w:rsid w:val="001869AE"/>
    <w:rsid w:val="0018788C"/>
    <w:rsid w:val="00197CA3"/>
    <w:rsid w:val="001B30A0"/>
    <w:rsid w:val="001E640D"/>
    <w:rsid w:val="001F2522"/>
    <w:rsid w:val="0020543E"/>
    <w:rsid w:val="00251BF8"/>
    <w:rsid w:val="00252F61"/>
    <w:rsid w:val="002564B4"/>
    <w:rsid w:val="00260D68"/>
    <w:rsid w:val="002A55B5"/>
    <w:rsid w:val="0035612E"/>
    <w:rsid w:val="00393510"/>
    <w:rsid w:val="003B001A"/>
    <w:rsid w:val="003E34CD"/>
    <w:rsid w:val="003E4799"/>
    <w:rsid w:val="004260EE"/>
    <w:rsid w:val="004A5745"/>
    <w:rsid w:val="004C6929"/>
    <w:rsid w:val="004D10F6"/>
    <w:rsid w:val="004D2A25"/>
    <w:rsid w:val="00501B1E"/>
    <w:rsid w:val="005039EE"/>
    <w:rsid w:val="005072E4"/>
    <w:rsid w:val="00507881"/>
    <w:rsid w:val="005103F9"/>
    <w:rsid w:val="005271DF"/>
    <w:rsid w:val="0054339E"/>
    <w:rsid w:val="005455F4"/>
    <w:rsid w:val="005A5EFD"/>
    <w:rsid w:val="00614359"/>
    <w:rsid w:val="006A0803"/>
    <w:rsid w:val="006A5808"/>
    <w:rsid w:val="006B3831"/>
    <w:rsid w:val="00750575"/>
    <w:rsid w:val="00764116"/>
    <w:rsid w:val="00795805"/>
    <w:rsid w:val="007A32A9"/>
    <w:rsid w:val="007A62A6"/>
    <w:rsid w:val="007F1F4B"/>
    <w:rsid w:val="007F4FAA"/>
    <w:rsid w:val="0081246F"/>
    <w:rsid w:val="008170E9"/>
    <w:rsid w:val="00821695"/>
    <w:rsid w:val="008220F5"/>
    <w:rsid w:val="00833F5A"/>
    <w:rsid w:val="008814CF"/>
    <w:rsid w:val="008B4485"/>
    <w:rsid w:val="008C0E8E"/>
    <w:rsid w:val="008C434F"/>
    <w:rsid w:val="008D10CD"/>
    <w:rsid w:val="008F491D"/>
    <w:rsid w:val="0091299E"/>
    <w:rsid w:val="009339F8"/>
    <w:rsid w:val="00960B05"/>
    <w:rsid w:val="00972F19"/>
    <w:rsid w:val="00980A7C"/>
    <w:rsid w:val="00987AFE"/>
    <w:rsid w:val="009952DB"/>
    <w:rsid w:val="009B112C"/>
    <w:rsid w:val="009C5C82"/>
    <w:rsid w:val="00A27EC5"/>
    <w:rsid w:val="00A47A1A"/>
    <w:rsid w:val="00A52C40"/>
    <w:rsid w:val="00A905AA"/>
    <w:rsid w:val="00AA0B20"/>
    <w:rsid w:val="00AB0108"/>
    <w:rsid w:val="00AB4643"/>
    <w:rsid w:val="00AC3622"/>
    <w:rsid w:val="00AE32E7"/>
    <w:rsid w:val="00AF0CB3"/>
    <w:rsid w:val="00B13040"/>
    <w:rsid w:val="00B232EB"/>
    <w:rsid w:val="00BA28CE"/>
    <w:rsid w:val="00BE3149"/>
    <w:rsid w:val="00C117D8"/>
    <w:rsid w:val="00C86336"/>
    <w:rsid w:val="00CA3078"/>
    <w:rsid w:val="00CA6511"/>
    <w:rsid w:val="00CD7A0A"/>
    <w:rsid w:val="00CE3095"/>
    <w:rsid w:val="00CE7BE9"/>
    <w:rsid w:val="00CF3AC4"/>
    <w:rsid w:val="00D075D4"/>
    <w:rsid w:val="00D20CA5"/>
    <w:rsid w:val="00D71F83"/>
    <w:rsid w:val="00D77D25"/>
    <w:rsid w:val="00DC2765"/>
    <w:rsid w:val="00E164A4"/>
    <w:rsid w:val="00E21BFC"/>
    <w:rsid w:val="00E9069A"/>
    <w:rsid w:val="00E9634E"/>
    <w:rsid w:val="00E972E8"/>
    <w:rsid w:val="00EB22B6"/>
    <w:rsid w:val="00ED1A0D"/>
    <w:rsid w:val="00ED7219"/>
    <w:rsid w:val="00EF07C9"/>
    <w:rsid w:val="00EF606D"/>
    <w:rsid w:val="00F3529D"/>
    <w:rsid w:val="00F45516"/>
    <w:rsid w:val="00F565B2"/>
    <w:rsid w:val="00FA7AB0"/>
    <w:rsid w:val="00FB5010"/>
    <w:rsid w:val="00FB5F18"/>
    <w:rsid w:val="00FC022F"/>
    <w:rsid w:val="00FD4519"/>
    <w:rsid w:val="00FD4D36"/>
    <w:rsid w:val="00FD5985"/>
    <w:rsid w:val="00FE5800"/>
    <w:rsid w:val="00FE63E2"/>
    <w:rsid w:val="00FF4DD1"/>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6F56"/>
  <w15:docId w15:val="{447538E2-8CA9-408E-810C-B4271CD6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D36"/>
  </w:style>
  <w:style w:type="paragraph" w:styleId="Nadpis1">
    <w:name w:val="heading 1"/>
    <w:basedOn w:val="Normln"/>
    <w:next w:val="Normln"/>
    <w:link w:val="Nadpis1Char"/>
    <w:qFormat/>
    <w:rsid w:val="00FD4D36"/>
    <w:pPr>
      <w:keepNext/>
      <w:spacing w:after="0" w:line="240" w:lineRule="auto"/>
      <w:outlineLvl w:val="0"/>
    </w:pPr>
    <w:rPr>
      <w:rFonts w:ascii="Arial" w:eastAsia="Times New Roman" w:hAnsi="Arial" w:cs="Arial"/>
      <w:b/>
      <w:bCs/>
      <w:sz w:val="20"/>
      <w:szCs w:val="20"/>
      <w:lang w:eastAsia="cs-CZ"/>
    </w:rPr>
  </w:style>
  <w:style w:type="paragraph" w:styleId="Nadpis2">
    <w:name w:val="heading 2"/>
    <w:basedOn w:val="Normln"/>
    <w:next w:val="Normln"/>
    <w:link w:val="Nadpis2Char"/>
    <w:qFormat/>
    <w:rsid w:val="000B7874"/>
    <w:pPr>
      <w:keepNext/>
      <w:widowControl w:val="0"/>
      <w:numPr>
        <w:ilvl w:val="1"/>
        <w:numId w:val="17"/>
      </w:numPr>
      <w:suppressAutoHyphens/>
      <w:spacing w:after="0" w:line="240" w:lineRule="auto"/>
      <w:jc w:val="both"/>
      <w:outlineLvl w:val="1"/>
    </w:pPr>
    <w:rPr>
      <w:rFonts w:ascii="Times New Roman" w:eastAsia="Lucida Sans Unicode"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4D36"/>
    <w:rPr>
      <w:rFonts w:ascii="Arial" w:eastAsia="Times New Roman" w:hAnsi="Arial" w:cs="Arial"/>
      <w:b/>
      <w:bCs/>
      <w:sz w:val="20"/>
      <w:szCs w:val="20"/>
      <w:lang w:eastAsia="cs-CZ"/>
    </w:rPr>
  </w:style>
  <w:style w:type="paragraph" w:styleId="Zkladntext">
    <w:name w:val="Body Text"/>
    <w:basedOn w:val="Normln"/>
    <w:link w:val="ZkladntextChar"/>
    <w:rsid w:val="00FD4D36"/>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í text Char"/>
    <w:basedOn w:val="Standardnpsmoodstavce"/>
    <w:link w:val="Zkladntext"/>
    <w:rsid w:val="00FD4D36"/>
    <w:rPr>
      <w:rFonts w:ascii="Times New Roman" w:eastAsia="Lucida Sans Unicode" w:hAnsi="Times New Roman" w:cs="Times New Roman"/>
      <w:sz w:val="24"/>
      <w:szCs w:val="24"/>
    </w:rPr>
  </w:style>
  <w:style w:type="paragraph" w:styleId="Seznam2">
    <w:name w:val="List 2"/>
    <w:basedOn w:val="Normln"/>
    <w:rsid w:val="00FD4D36"/>
    <w:pPr>
      <w:widowControl w:val="0"/>
      <w:suppressAutoHyphens/>
      <w:spacing w:after="0" w:line="240" w:lineRule="auto"/>
      <w:ind w:left="566" w:hanging="283"/>
    </w:pPr>
    <w:rPr>
      <w:rFonts w:ascii="Times New Roman" w:eastAsia="Lucida Sans Unicode" w:hAnsi="Times New Roman" w:cs="Times New Roman"/>
      <w:sz w:val="24"/>
      <w:szCs w:val="24"/>
    </w:rPr>
  </w:style>
  <w:style w:type="paragraph" w:styleId="Seznamsodrkami">
    <w:name w:val="List Bullet"/>
    <w:basedOn w:val="Normln"/>
    <w:autoRedefine/>
    <w:rsid w:val="00FD4D36"/>
    <w:pPr>
      <w:numPr>
        <w:numId w:val="2"/>
      </w:numPr>
      <w:spacing w:after="0" w:line="240" w:lineRule="auto"/>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FD4D36"/>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FD4D3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FD4D36"/>
    <w:pPr>
      <w:ind w:left="720"/>
      <w:contextualSpacing/>
    </w:pPr>
    <w:rPr>
      <w:rFonts w:ascii="Calibri" w:eastAsia="Calibri" w:hAnsi="Calibri" w:cs="Times New Roman"/>
    </w:rPr>
  </w:style>
  <w:style w:type="paragraph" w:customStyle="1" w:styleId="XXX">
    <w:name w:val="XXX"/>
    <w:basedOn w:val="Normln"/>
    <w:autoRedefine/>
    <w:uiPriority w:val="99"/>
    <w:rsid w:val="00FD5985"/>
    <w:pPr>
      <w:spacing w:after="120" w:line="240" w:lineRule="auto"/>
      <w:jc w:val="both"/>
    </w:pPr>
    <w:rPr>
      <w:rFonts w:ascii="Arial" w:eastAsia="Times New Roman" w:hAnsi="Arial" w:cs="Times New Roman"/>
      <w:sz w:val="24"/>
      <w:szCs w:val="24"/>
      <w:lang w:eastAsia="cs-CZ"/>
    </w:rPr>
  </w:style>
  <w:style w:type="paragraph" w:styleId="Zpat">
    <w:name w:val="footer"/>
    <w:basedOn w:val="Normln"/>
    <w:link w:val="ZpatChar"/>
    <w:uiPriority w:val="99"/>
    <w:unhideWhenUsed/>
    <w:rsid w:val="00FD4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FD4D36"/>
  </w:style>
  <w:style w:type="paragraph" w:customStyle="1" w:styleId="Hejtman-podpis">
    <w:name w:val="Hejtman-podpis"/>
    <w:basedOn w:val="Normln"/>
    <w:rsid w:val="00FD4D36"/>
    <w:pPr>
      <w:spacing w:after="360" w:line="240" w:lineRule="auto"/>
      <w:jc w:val="right"/>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8C4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34F"/>
  </w:style>
  <w:style w:type="paragraph" w:styleId="Textbubliny">
    <w:name w:val="Balloon Text"/>
    <w:basedOn w:val="Normln"/>
    <w:link w:val="TextbublinyChar"/>
    <w:uiPriority w:val="99"/>
    <w:semiHidden/>
    <w:unhideWhenUsed/>
    <w:rsid w:val="008C43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434F"/>
    <w:rPr>
      <w:rFonts w:ascii="Tahoma" w:hAnsi="Tahoma" w:cs="Tahoma"/>
      <w:sz w:val="16"/>
      <w:szCs w:val="16"/>
    </w:rPr>
  </w:style>
  <w:style w:type="character" w:styleId="Odkaznakoment">
    <w:name w:val="annotation reference"/>
    <w:basedOn w:val="Standardnpsmoodstavce"/>
    <w:uiPriority w:val="99"/>
    <w:semiHidden/>
    <w:unhideWhenUsed/>
    <w:rsid w:val="00393510"/>
    <w:rPr>
      <w:sz w:val="16"/>
      <w:szCs w:val="16"/>
    </w:rPr>
  </w:style>
  <w:style w:type="paragraph" w:styleId="Textkomente">
    <w:name w:val="annotation text"/>
    <w:basedOn w:val="Normln"/>
    <w:link w:val="TextkomenteChar"/>
    <w:uiPriority w:val="99"/>
    <w:semiHidden/>
    <w:unhideWhenUsed/>
    <w:rsid w:val="00393510"/>
    <w:pPr>
      <w:spacing w:line="240" w:lineRule="auto"/>
    </w:pPr>
    <w:rPr>
      <w:sz w:val="20"/>
      <w:szCs w:val="20"/>
    </w:rPr>
  </w:style>
  <w:style w:type="character" w:customStyle="1" w:styleId="TextkomenteChar">
    <w:name w:val="Text komentáře Char"/>
    <w:basedOn w:val="Standardnpsmoodstavce"/>
    <w:link w:val="Textkomente"/>
    <w:uiPriority w:val="99"/>
    <w:semiHidden/>
    <w:rsid w:val="00393510"/>
    <w:rPr>
      <w:sz w:val="20"/>
      <w:szCs w:val="20"/>
    </w:rPr>
  </w:style>
  <w:style w:type="paragraph" w:styleId="Pedmtkomente">
    <w:name w:val="annotation subject"/>
    <w:basedOn w:val="Textkomente"/>
    <w:next w:val="Textkomente"/>
    <w:link w:val="PedmtkomenteChar"/>
    <w:uiPriority w:val="99"/>
    <w:semiHidden/>
    <w:unhideWhenUsed/>
    <w:rsid w:val="00393510"/>
    <w:rPr>
      <w:b/>
      <w:bCs/>
    </w:rPr>
  </w:style>
  <w:style w:type="character" w:customStyle="1" w:styleId="PedmtkomenteChar">
    <w:name w:val="Předmět komentáře Char"/>
    <w:basedOn w:val="TextkomenteChar"/>
    <w:link w:val="Pedmtkomente"/>
    <w:uiPriority w:val="99"/>
    <w:semiHidden/>
    <w:rsid w:val="00393510"/>
    <w:rPr>
      <w:b/>
      <w:bCs/>
      <w:sz w:val="20"/>
      <w:szCs w:val="20"/>
    </w:rPr>
  </w:style>
  <w:style w:type="character" w:customStyle="1" w:styleId="Nadpis2Char">
    <w:name w:val="Nadpis 2 Char"/>
    <w:basedOn w:val="Standardnpsmoodstavce"/>
    <w:link w:val="Nadpis2"/>
    <w:rsid w:val="000B7874"/>
    <w:rPr>
      <w:rFonts w:ascii="Times New Roman" w:eastAsia="Lucida Sans Unicode" w:hAnsi="Times New Roman" w:cs="Times New Roman"/>
      <w:sz w:val="24"/>
      <w:szCs w:val="20"/>
    </w:rPr>
  </w:style>
  <w:style w:type="paragraph" w:styleId="Revize">
    <w:name w:val="Revision"/>
    <w:hidden/>
    <w:uiPriority w:val="99"/>
    <w:semiHidden/>
    <w:rsid w:val="000E0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340">
      <w:bodyDiv w:val="1"/>
      <w:marLeft w:val="0"/>
      <w:marRight w:val="0"/>
      <w:marTop w:val="0"/>
      <w:marBottom w:val="0"/>
      <w:divBdr>
        <w:top w:val="none" w:sz="0" w:space="0" w:color="auto"/>
        <w:left w:val="none" w:sz="0" w:space="0" w:color="auto"/>
        <w:bottom w:val="none" w:sz="0" w:space="0" w:color="auto"/>
        <w:right w:val="none" w:sz="0" w:space="0" w:color="auto"/>
      </w:divBdr>
    </w:div>
    <w:div w:id="845245175">
      <w:bodyDiv w:val="1"/>
      <w:marLeft w:val="0"/>
      <w:marRight w:val="0"/>
      <w:marTop w:val="0"/>
      <w:marBottom w:val="0"/>
      <w:divBdr>
        <w:top w:val="none" w:sz="0" w:space="0" w:color="auto"/>
        <w:left w:val="none" w:sz="0" w:space="0" w:color="auto"/>
        <w:bottom w:val="none" w:sz="0" w:space="0" w:color="auto"/>
        <w:right w:val="none" w:sz="0" w:space="0" w:color="auto"/>
      </w:divBdr>
    </w:div>
    <w:div w:id="1359622453">
      <w:bodyDiv w:val="1"/>
      <w:marLeft w:val="0"/>
      <w:marRight w:val="0"/>
      <w:marTop w:val="0"/>
      <w:marBottom w:val="0"/>
      <w:divBdr>
        <w:top w:val="none" w:sz="0" w:space="0" w:color="auto"/>
        <w:left w:val="none" w:sz="0" w:space="0" w:color="auto"/>
        <w:bottom w:val="none" w:sz="0" w:space="0" w:color="auto"/>
        <w:right w:val="none" w:sz="0" w:space="0" w:color="auto"/>
      </w:divBdr>
    </w:div>
    <w:div w:id="1443649274">
      <w:bodyDiv w:val="1"/>
      <w:marLeft w:val="0"/>
      <w:marRight w:val="0"/>
      <w:marTop w:val="0"/>
      <w:marBottom w:val="0"/>
      <w:divBdr>
        <w:top w:val="none" w:sz="0" w:space="0" w:color="auto"/>
        <w:left w:val="none" w:sz="0" w:space="0" w:color="auto"/>
        <w:bottom w:val="none" w:sz="0" w:space="0" w:color="auto"/>
        <w:right w:val="none" w:sz="0" w:space="0" w:color="auto"/>
      </w:divBdr>
    </w:div>
    <w:div w:id="1540238069">
      <w:bodyDiv w:val="1"/>
      <w:marLeft w:val="0"/>
      <w:marRight w:val="0"/>
      <w:marTop w:val="0"/>
      <w:marBottom w:val="0"/>
      <w:divBdr>
        <w:top w:val="none" w:sz="0" w:space="0" w:color="auto"/>
        <w:left w:val="none" w:sz="0" w:space="0" w:color="auto"/>
        <w:bottom w:val="none" w:sz="0" w:space="0" w:color="auto"/>
        <w:right w:val="none" w:sz="0" w:space="0" w:color="auto"/>
      </w:divBdr>
    </w:div>
    <w:div w:id="1801921726">
      <w:bodyDiv w:val="1"/>
      <w:marLeft w:val="0"/>
      <w:marRight w:val="0"/>
      <w:marTop w:val="0"/>
      <w:marBottom w:val="0"/>
      <w:divBdr>
        <w:top w:val="none" w:sz="0" w:space="0" w:color="auto"/>
        <w:left w:val="none" w:sz="0" w:space="0" w:color="auto"/>
        <w:bottom w:val="none" w:sz="0" w:space="0" w:color="auto"/>
        <w:right w:val="none" w:sz="0" w:space="0" w:color="auto"/>
      </w:divBdr>
    </w:div>
    <w:div w:id="1895120217">
      <w:bodyDiv w:val="1"/>
      <w:marLeft w:val="0"/>
      <w:marRight w:val="0"/>
      <w:marTop w:val="0"/>
      <w:marBottom w:val="0"/>
      <w:divBdr>
        <w:top w:val="none" w:sz="0" w:space="0" w:color="auto"/>
        <w:left w:val="none" w:sz="0" w:space="0" w:color="auto"/>
        <w:bottom w:val="none" w:sz="0" w:space="0" w:color="auto"/>
        <w:right w:val="none" w:sz="0" w:space="0" w:color="auto"/>
      </w:divBdr>
    </w:div>
    <w:div w:id="21330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4480</Words>
  <Characters>26437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71</cp:revision>
  <dcterms:created xsi:type="dcterms:W3CDTF">2022-01-20T05:54:00Z</dcterms:created>
  <dcterms:modified xsi:type="dcterms:W3CDTF">2022-02-08T07:24:00Z</dcterms:modified>
</cp:coreProperties>
</file>