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DA9A" w14:textId="7E6291C0" w:rsidR="00BF0CD4" w:rsidRPr="000E64B6" w:rsidRDefault="00494BCF" w:rsidP="00BF0CD4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4B6"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7B66481" w14:textId="77777777" w:rsidR="00BF0CD4" w:rsidRPr="000E64B6" w:rsidRDefault="00BF0CD4" w:rsidP="00BF0CD4">
      <w:pPr>
        <w:jc w:val="center"/>
        <w:rPr>
          <w:rFonts w:ascii="Arial" w:hAnsi="Arial" w:cs="Arial"/>
          <w:b/>
          <w:sz w:val="24"/>
          <w:szCs w:val="24"/>
        </w:rPr>
      </w:pPr>
    </w:p>
    <w:p w14:paraId="5B3A95BC" w14:textId="77777777" w:rsidR="00BF0CD4" w:rsidRPr="000E64B6" w:rsidRDefault="00BF0CD4" w:rsidP="00BF0CD4">
      <w:pPr>
        <w:jc w:val="center"/>
        <w:rPr>
          <w:rFonts w:ascii="Arial" w:hAnsi="Arial" w:cs="Arial"/>
          <w:b/>
          <w:sz w:val="40"/>
          <w:szCs w:val="40"/>
        </w:rPr>
      </w:pPr>
      <w:r w:rsidRPr="000E64B6">
        <w:rPr>
          <w:rFonts w:ascii="Arial" w:hAnsi="Arial" w:cs="Arial"/>
          <w:b/>
          <w:sz w:val="40"/>
          <w:szCs w:val="40"/>
        </w:rPr>
        <w:t>PRAVIDLA DOTAČNÍHO PROGRAMU DOTACE NA ČINNOST A AKCE SPOLKŮ HASIČŮ A POBOČNÝCH SPOLKŮ HASIČŮ OLOMOUCKÉHO KRAJE 2023</w:t>
      </w:r>
    </w:p>
    <w:p w14:paraId="718F2436" w14:textId="77777777" w:rsidR="00BF0CD4" w:rsidRPr="000E64B6" w:rsidRDefault="00BF0CD4" w:rsidP="00BF0CD4">
      <w:pPr>
        <w:jc w:val="center"/>
        <w:rPr>
          <w:rFonts w:ascii="Arial" w:hAnsi="Arial" w:cs="Arial"/>
          <w:b/>
          <w:sz w:val="12"/>
          <w:szCs w:val="12"/>
        </w:rPr>
      </w:pPr>
    </w:p>
    <w:p w14:paraId="1B6D206F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(dále jen „Pravidla“)</w:t>
      </w:r>
    </w:p>
    <w:p w14:paraId="4481FCB2" w14:textId="77777777" w:rsidR="00BF0CD4" w:rsidRPr="000E64B6" w:rsidRDefault="00BF0CD4" w:rsidP="00BF0CD4">
      <w:pPr>
        <w:jc w:val="center"/>
        <w:rPr>
          <w:rFonts w:ascii="Arial" w:hAnsi="Arial" w:cs="Arial"/>
          <w:b/>
          <w:sz w:val="12"/>
          <w:szCs w:val="12"/>
        </w:rPr>
      </w:pPr>
    </w:p>
    <w:p w14:paraId="18230343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240DC03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5D451B2E" w14:textId="77777777" w:rsidR="00BF0CD4" w:rsidRPr="000E64B6" w:rsidRDefault="00BF0CD4" w:rsidP="00BF0CD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F30A77A" w14:textId="4487D105" w:rsidR="00BF0CD4" w:rsidRPr="000E64B6" w:rsidRDefault="00241545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Název programu: 13_01 </w:t>
      </w:r>
      <w:r w:rsidR="00BF0CD4" w:rsidRPr="000E64B6">
        <w:rPr>
          <w:rFonts w:ascii="Arial" w:hAnsi="Arial" w:cs="Arial"/>
          <w:b/>
          <w:bCs/>
          <w:sz w:val="24"/>
          <w:szCs w:val="24"/>
        </w:rPr>
        <w:t xml:space="preserve">Dotace na činnost a akce spolků hasičů </w:t>
      </w:r>
      <w:r w:rsidR="00BE07FF">
        <w:rPr>
          <w:rFonts w:ascii="Arial" w:hAnsi="Arial" w:cs="Arial"/>
          <w:b/>
          <w:bCs/>
          <w:sz w:val="24"/>
          <w:szCs w:val="24"/>
        </w:rPr>
        <w:br/>
      </w:r>
      <w:r w:rsidR="00BF0CD4" w:rsidRPr="000E64B6">
        <w:rPr>
          <w:rFonts w:ascii="Arial" w:hAnsi="Arial" w:cs="Arial"/>
          <w:b/>
          <w:bCs/>
          <w:sz w:val="24"/>
          <w:szCs w:val="24"/>
        </w:rPr>
        <w:t>a pobočných spolků hasičů Olomouckého kraje 2023</w:t>
      </w:r>
    </w:p>
    <w:p w14:paraId="4895BF26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3D2E7C0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0E64B6">
        <w:rPr>
          <w:rFonts w:ascii="Arial" w:hAnsi="Arial" w:cs="Arial"/>
          <w:sz w:val="24"/>
          <w:szCs w:val="24"/>
        </w:rPr>
        <w:t xml:space="preserve">Olomoucký kraj </w:t>
      </w:r>
    </w:p>
    <w:p w14:paraId="3D118D83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56EAF7B" w14:textId="7C38C131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Řídící orgán: </w:t>
      </w:r>
      <w:r w:rsidRPr="000E64B6">
        <w:rPr>
          <w:rFonts w:ascii="Arial" w:hAnsi="Arial" w:cs="Arial"/>
          <w:sz w:val="24"/>
          <w:szCs w:val="24"/>
        </w:rPr>
        <w:t xml:space="preserve">Rada Olomouckého kraje </w:t>
      </w:r>
      <w:r w:rsidR="005C7FB2" w:rsidRPr="000E64B6">
        <w:rPr>
          <w:rFonts w:ascii="Arial" w:hAnsi="Arial" w:cs="Arial"/>
          <w:sz w:val="24"/>
          <w:szCs w:val="24"/>
        </w:rPr>
        <w:t>(</w:t>
      </w:r>
      <w:r w:rsidRPr="000E64B6">
        <w:rPr>
          <w:rFonts w:ascii="Arial" w:hAnsi="Arial" w:cs="Arial"/>
          <w:sz w:val="24"/>
          <w:szCs w:val="24"/>
        </w:rPr>
        <w:t>a) Zastupitelstvo Olomouckého kraje</w:t>
      </w:r>
    </w:p>
    <w:p w14:paraId="624EFA2B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AE02076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0E64B6">
        <w:rPr>
          <w:rFonts w:ascii="Arial" w:hAnsi="Arial" w:cs="Arial"/>
          <w:b/>
          <w:sz w:val="24"/>
          <w:szCs w:val="24"/>
        </w:rPr>
        <w:t>Administrátorem dotačního programu</w:t>
      </w:r>
      <w:r w:rsidRPr="000E64B6">
        <w:rPr>
          <w:rFonts w:ascii="Arial" w:hAnsi="Arial" w:cs="Arial"/>
          <w:sz w:val="24"/>
          <w:szCs w:val="24"/>
        </w:rPr>
        <w:t xml:space="preserve"> je </w:t>
      </w:r>
    </w:p>
    <w:p w14:paraId="534A045D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9965826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Odbor kancelář hejtmana Krajského úřadu Olomouckého kraje</w:t>
      </w:r>
    </w:p>
    <w:p w14:paraId="77C08703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30087CCB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50A85794" w14:textId="77777777" w:rsidR="00BF0CD4" w:rsidRPr="000E64B6" w:rsidRDefault="00BF0CD4" w:rsidP="00BF0CD4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e-podatelna:</w:t>
      </w:r>
      <w:r w:rsidRPr="000E64B6">
        <w:rPr>
          <w:rFonts w:cs="Arial"/>
          <w:sz w:val="24"/>
          <w:szCs w:val="24"/>
        </w:rPr>
        <w:t xml:space="preserve"> </w:t>
      </w:r>
      <w:r w:rsidRPr="000E64B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6534AED1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0E64B6">
        <w:rPr>
          <w:rFonts w:ascii="Arial" w:hAnsi="Arial" w:cs="Arial"/>
          <w:sz w:val="24"/>
          <w:szCs w:val="24"/>
          <w:lang w:eastAsia="cs-CZ"/>
        </w:rPr>
        <w:t>: qiabfmf</w:t>
      </w:r>
      <w:r w:rsidRPr="000E64B6">
        <w:rPr>
          <w:rFonts w:ascii="Arial" w:hAnsi="Arial" w:cs="Arial"/>
          <w:sz w:val="24"/>
          <w:szCs w:val="24"/>
          <w:lang w:eastAsia="cs-CZ"/>
        </w:rPr>
        <w:tab/>
      </w:r>
    </w:p>
    <w:p w14:paraId="312370E7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7AF13C1" w14:textId="5A19FC8D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Cílem dotačního programu</w:t>
      </w:r>
      <w:r w:rsidRPr="000E64B6">
        <w:rPr>
          <w:rFonts w:ascii="Arial" w:hAnsi="Arial" w:cs="Arial"/>
          <w:sz w:val="24"/>
          <w:szCs w:val="24"/>
        </w:rPr>
        <w:t xml:space="preserve"> je podpora činnosti nekomerčního, neziskového </w:t>
      </w:r>
      <w:r w:rsidRPr="000E64B6">
        <w:rPr>
          <w:rFonts w:ascii="Arial" w:hAnsi="Arial" w:cs="Arial"/>
          <w:sz w:val="24"/>
          <w:szCs w:val="24"/>
        </w:rPr>
        <w:br/>
        <w:t xml:space="preserve"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v Olomouckém kraji</w:t>
      </w:r>
      <w:r w:rsidR="00132BBF" w:rsidRPr="000E64B6">
        <w:rPr>
          <w:rFonts w:ascii="Arial" w:hAnsi="Arial" w:cs="Arial"/>
          <w:sz w:val="24"/>
          <w:szCs w:val="24"/>
        </w:rPr>
        <w:t xml:space="preserve"> ve veřejném zájmu a v souladu s cíli Olomouckého kraje</w:t>
      </w:r>
      <w:r w:rsidRPr="000E64B6">
        <w:rPr>
          <w:rFonts w:ascii="Arial" w:hAnsi="Arial" w:cs="Arial"/>
          <w:sz w:val="24"/>
          <w:szCs w:val="24"/>
        </w:rPr>
        <w:t xml:space="preserve">. Při předcházení požárům napomáhají Sdružení hasičů Čech, Moravy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a pobočných spolků </w:t>
      </w:r>
      <w:r w:rsidRPr="000E64B6">
        <w:rPr>
          <w:rFonts w:ascii="Arial" w:hAnsi="Arial" w:cs="Arial"/>
          <w:sz w:val="24"/>
          <w:szCs w:val="24"/>
        </w:rPr>
        <w:lastRenderedPageBreak/>
        <w:t xml:space="preserve">hasičů, podpory tradičních i nových soutěží v hasičském sportu a práce s mládeží v rámci jednotlivých spolků. </w:t>
      </w:r>
    </w:p>
    <w:p w14:paraId="529591AD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F028D63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Vztahy neupravené těmito Pravidly </w:t>
      </w:r>
      <w:r w:rsidRPr="000E64B6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0E64B6">
        <w:rPr>
          <w:rFonts w:ascii="Arial" w:hAnsi="Arial" w:cs="Arial"/>
          <w:sz w:val="24"/>
          <w:szCs w:val="24"/>
        </w:rPr>
        <w:t>, schválenými usnesením Zastupitelstva Olomouckého kraje dne 20. 9. 2021 č. UZ/6/12/2021 (dále jen „</w:t>
      </w:r>
      <w:r w:rsidRPr="000E64B6">
        <w:rPr>
          <w:rFonts w:ascii="Arial" w:hAnsi="Arial" w:cs="Arial"/>
          <w:b/>
          <w:sz w:val="24"/>
          <w:szCs w:val="24"/>
        </w:rPr>
        <w:t>Zásady</w:t>
      </w:r>
      <w:r w:rsidRPr="000E64B6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14:paraId="2ED2328F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0EA7396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program 13_01 Dotace na činnost a akce spolků hasičů a pobočných spolků hasičů Olomouckého kraje 2023 se dělí na tyto dotační tituly:</w:t>
      </w:r>
    </w:p>
    <w:p w14:paraId="4D6120F3" w14:textId="77777777" w:rsidR="00BF0CD4" w:rsidRPr="000E64B6" w:rsidRDefault="00BF0CD4" w:rsidP="00BF0CD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titul 1 - 13_01_1 - Dotace na akce spolků hasičů a pobočných spolků hasičů Olomouckého kraje 2023</w:t>
      </w:r>
    </w:p>
    <w:p w14:paraId="2239F3DA" w14:textId="50C16EBE" w:rsidR="00BF0CD4" w:rsidRPr="000E64B6" w:rsidRDefault="00BF0CD4" w:rsidP="00BF0CD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titul 2</w:t>
      </w:r>
      <w:r w:rsidR="00371C5B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- 13_01_2 - Dotace na činnost spolků hasičů a pobočných spolků hasičů Olomouckého kraje 2023</w:t>
      </w:r>
    </w:p>
    <w:p w14:paraId="30D7AB78" w14:textId="65B16E55" w:rsidR="00BF0CD4" w:rsidRPr="000E64B6" w:rsidRDefault="00BF0CD4" w:rsidP="00241545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5CD9EAC4" w14:textId="6D07D192" w:rsidR="00BF0CD4" w:rsidRPr="000E64B6" w:rsidRDefault="00BF0CD4" w:rsidP="00BF0CD4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0E64B6">
        <w:rPr>
          <w:rFonts w:ascii="Arial" w:hAnsi="Arial" w:cs="Arial"/>
          <w:b/>
          <w:sz w:val="24"/>
          <w:szCs w:val="24"/>
        </w:rPr>
        <w:t xml:space="preserve"> - 13_01_1 Dotace na akce spolků hasičů </w:t>
      </w:r>
      <w:r w:rsidR="005E7CE8">
        <w:rPr>
          <w:rFonts w:ascii="Arial" w:hAnsi="Arial" w:cs="Arial"/>
          <w:b/>
          <w:sz w:val="24"/>
          <w:szCs w:val="24"/>
        </w:rPr>
        <w:br/>
      </w:r>
      <w:r w:rsidRPr="000E64B6">
        <w:rPr>
          <w:rFonts w:ascii="Arial" w:hAnsi="Arial" w:cs="Arial"/>
          <w:b/>
          <w:sz w:val="24"/>
          <w:szCs w:val="24"/>
        </w:rPr>
        <w:t>a pobočných spolků hasičů Olomouckého kraje 2023</w:t>
      </w:r>
    </w:p>
    <w:p w14:paraId="2F1048AE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1EC10F22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b/>
          <w:sz w:val="24"/>
          <w:szCs w:val="24"/>
        </w:rPr>
        <w:t>Kontaktní údaje</w:t>
      </w:r>
      <w:r w:rsidRPr="000E64B6">
        <w:rPr>
          <w:rFonts w:ascii="Arial" w:hAnsi="Arial" w:cs="Arial"/>
          <w:sz w:val="24"/>
          <w:szCs w:val="24"/>
        </w:rPr>
        <w:t xml:space="preserve"> pro komunikaci s administrátorem:</w:t>
      </w:r>
      <w:r w:rsidRPr="000E64B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F6E4F9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Odbor kancelář hejtmana Krajského úřadu Olomouckého kraje</w:t>
      </w:r>
    </w:p>
    <w:p w14:paraId="75F0FFB7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Olomouc, Jeremenkova 1191/40a (budova Olomouckého kraje)</w:t>
      </w:r>
    </w:p>
    <w:p w14:paraId="398F0CF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Jméno administrátora: Anna Juřenová</w:t>
      </w:r>
    </w:p>
    <w:p w14:paraId="3FF202FA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Telefon: 585 508 247</w:t>
      </w:r>
    </w:p>
    <w:p w14:paraId="42690C15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E-mail: a.jurenova@olkraj.cz</w:t>
      </w:r>
    </w:p>
    <w:p w14:paraId="5301649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77D8C7C" w14:textId="75095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Důvod, obecný účel dotačního titulu </w:t>
      </w:r>
    </w:p>
    <w:p w14:paraId="26836CC1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3E6C68F" w14:textId="23338593" w:rsidR="00BF0CD4" w:rsidRPr="000E64B6" w:rsidRDefault="00BF0CD4" w:rsidP="0009222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Důvodem</w:t>
      </w:r>
      <w:r w:rsidRPr="000E64B6">
        <w:rPr>
          <w:rFonts w:ascii="Arial" w:hAnsi="Arial" w:cs="Arial"/>
          <w:sz w:val="24"/>
          <w:szCs w:val="24"/>
        </w:rPr>
        <w:t xml:space="preserve"> vyhlášení dotačního titulu 13_01_1 </w:t>
      </w:r>
      <w:r w:rsidR="00123976" w:rsidRPr="000E64B6">
        <w:rPr>
          <w:rFonts w:ascii="Arial" w:hAnsi="Arial" w:cs="Arial"/>
          <w:sz w:val="24"/>
          <w:szCs w:val="24"/>
        </w:rPr>
        <w:t xml:space="preserve">Dotace na akce spolků hasičů a pobočných spolků hasičů Olomouckého kraje 2023 </w:t>
      </w:r>
      <w:r w:rsidRPr="000E64B6">
        <w:rPr>
          <w:rFonts w:ascii="Arial" w:hAnsi="Arial" w:cs="Arial"/>
          <w:sz w:val="24"/>
          <w:szCs w:val="24"/>
        </w:rPr>
        <w:t xml:space="preserve">je podpora významných akcí s požární tématikou, které organizují spolky hasičů a pobočné spolky hasičů Olomouckého kraje, podpora soutěží v hasičském sportu, oslav výročí založení sborů dobrovolných hasičů a práce s mládeží v rámci jednotlivých spolků hasičů a pobočných spolků hasičů. Tato podpora byla deklarována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i vedením Olomouckého kraje v rámci priorit pro aktuální volební období.</w:t>
      </w:r>
    </w:p>
    <w:p w14:paraId="475C0F93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76C4478F" w14:textId="3825D5B4" w:rsidR="00757E72" w:rsidRDefault="00BF0CD4" w:rsidP="0009222B">
      <w:pPr>
        <w:pStyle w:val="Odstavecseseznamem"/>
        <w:numPr>
          <w:ilvl w:val="1"/>
          <w:numId w:val="1"/>
        </w:numPr>
        <w:ind w:left="792" w:hanging="792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Obecným účelem</w:t>
      </w:r>
      <w:r w:rsidRPr="000E64B6">
        <w:rPr>
          <w:rFonts w:ascii="Arial" w:hAnsi="Arial" w:cs="Arial"/>
          <w:sz w:val="24"/>
          <w:szCs w:val="24"/>
        </w:rPr>
        <w:t xml:space="preserve"> vyhlášeného dotačního</w:t>
      </w:r>
      <w:r w:rsidR="00F3687A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titulu </w:t>
      </w:r>
      <w:r w:rsidR="006173BE" w:rsidRPr="000E64B6">
        <w:rPr>
          <w:rFonts w:ascii="Arial" w:hAnsi="Arial" w:cs="Arial"/>
          <w:sz w:val="24"/>
          <w:szCs w:val="24"/>
        </w:rPr>
        <w:t xml:space="preserve">13_01_1 </w:t>
      </w:r>
      <w:r w:rsidRPr="000E64B6">
        <w:rPr>
          <w:rFonts w:ascii="Arial" w:hAnsi="Arial" w:cs="Arial"/>
          <w:sz w:val="24"/>
          <w:szCs w:val="24"/>
        </w:rPr>
        <w:t>Dotace na akce spolků hasičů a pobočných spolků hasičů Olomouckého kraje 202</w:t>
      </w:r>
      <w:r w:rsidR="004D1B24" w:rsidRPr="000E64B6">
        <w:rPr>
          <w:rFonts w:ascii="Arial" w:hAnsi="Arial" w:cs="Arial"/>
          <w:sz w:val="24"/>
          <w:szCs w:val="24"/>
        </w:rPr>
        <w:t>3</w:t>
      </w:r>
      <w:r w:rsidRPr="000E64B6">
        <w:rPr>
          <w:rFonts w:ascii="Arial" w:hAnsi="Arial" w:cs="Arial"/>
          <w:sz w:val="24"/>
          <w:szCs w:val="24"/>
        </w:rPr>
        <w:t xml:space="preserve"> je podpora akcí splňujících kritéria dotačního titulu, které jsou zároveň akcemi nekomerčního, neziskového a obecně prospěšného charak</w:t>
      </w:r>
      <w:r w:rsidR="00E65FB6">
        <w:rPr>
          <w:rFonts w:ascii="Arial" w:hAnsi="Arial" w:cs="Arial"/>
          <w:sz w:val="24"/>
          <w:szCs w:val="24"/>
        </w:rPr>
        <w:t xml:space="preserve">teru v oblasti požární ochrany </w:t>
      </w:r>
      <w:r w:rsidRPr="00E65FB6">
        <w:rPr>
          <w:rFonts w:ascii="Arial" w:hAnsi="Arial" w:cs="Arial"/>
          <w:sz w:val="24"/>
          <w:szCs w:val="24"/>
        </w:rPr>
        <w:t>(např. „Soutěž v požárním sportu organizovaná pro dospělé“, „Soutěž v požárním sportu organizovaná pro děti/dorost/mládež“, oslavy výročí</w:t>
      </w:r>
      <w:r w:rsidR="006173BE" w:rsidRPr="00E65FB6">
        <w:rPr>
          <w:rFonts w:ascii="Arial" w:hAnsi="Arial" w:cs="Arial"/>
          <w:sz w:val="24"/>
          <w:szCs w:val="24"/>
        </w:rPr>
        <w:t xml:space="preserve"> založení sboru</w:t>
      </w:r>
      <w:r w:rsidRPr="00E65FB6">
        <w:rPr>
          <w:rFonts w:ascii="Arial" w:hAnsi="Arial" w:cs="Arial"/>
          <w:sz w:val="24"/>
          <w:szCs w:val="24"/>
        </w:rPr>
        <w:t xml:space="preserve"> a jiné akce). </w:t>
      </w:r>
    </w:p>
    <w:p w14:paraId="66A00CCB" w14:textId="3140CBB3" w:rsidR="0005538C" w:rsidRDefault="0005538C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1DD35B16" w14:textId="5BFB23C2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4C97AD6E" w14:textId="0FDC4D2A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11890F0B" w14:textId="1A26C314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5C1693A1" w14:textId="77777777" w:rsidR="00E56BB1" w:rsidRPr="0005538C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5613706C" w14:textId="1F529641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0E64B6">
        <w:rPr>
          <w:rFonts w:ascii="Arial" w:hAnsi="Arial" w:cs="Arial"/>
          <w:b/>
          <w:bCs/>
          <w:sz w:val="26"/>
          <w:szCs w:val="26"/>
        </w:rPr>
        <w:lastRenderedPageBreak/>
        <w:t>Okruh oprávněných žadatelů v</w:t>
      </w:r>
      <w:r w:rsidR="00F3687A" w:rsidRPr="000E64B6">
        <w:rPr>
          <w:rFonts w:ascii="Arial" w:hAnsi="Arial" w:cs="Arial"/>
          <w:b/>
          <w:bCs/>
          <w:sz w:val="26"/>
          <w:szCs w:val="26"/>
        </w:rPr>
        <w:t> </w:t>
      </w:r>
      <w:r w:rsidRPr="000E64B6">
        <w:rPr>
          <w:rFonts w:ascii="Arial" w:hAnsi="Arial" w:cs="Arial"/>
          <w:b/>
          <w:sz w:val="26"/>
          <w:szCs w:val="26"/>
        </w:rPr>
        <w:t>dotačním</w:t>
      </w:r>
      <w:r w:rsidR="00F3687A" w:rsidRPr="000E64B6">
        <w:rPr>
          <w:rFonts w:ascii="Arial" w:hAnsi="Arial" w:cs="Arial"/>
          <w:b/>
          <w:sz w:val="26"/>
          <w:szCs w:val="26"/>
        </w:rPr>
        <w:t xml:space="preserve"> </w:t>
      </w:r>
      <w:r w:rsidRPr="000E64B6">
        <w:rPr>
          <w:rFonts w:ascii="Arial" w:hAnsi="Arial" w:cs="Arial"/>
          <w:b/>
          <w:sz w:val="26"/>
          <w:szCs w:val="26"/>
        </w:rPr>
        <w:t>titulu</w:t>
      </w:r>
    </w:p>
    <w:p w14:paraId="42CCCEBB" w14:textId="77777777" w:rsidR="00BF0CD4" w:rsidRPr="000E64B6" w:rsidRDefault="00BF0CD4" w:rsidP="00BF0CD4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623A5AA" w14:textId="2EE1AA39" w:rsidR="00BF0CD4" w:rsidRPr="000E64B6" w:rsidRDefault="00BF0CD4" w:rsidP="00BF0CD4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Žadatelem může být pouze právnická osoba, která je blíže specifikována v těchto Pravidlech vyhlášeného dotačního titulu.</w:t>
      </w:r>
    </w:p>
    <w:p w14:paraId="60973A68" w14:textId="77777777" w:rsidR="00BF0CD4" w:rsidRPr="000E64B6" w:rsidRDefault="00BF0CD4" w:rsidP="00BF0CD4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2BC1A209" w14:textId="2165749F" w:rsidR="00D1414B" w:rsidRDefault="00BF0CD4" w:rsidP="00D141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Žadatelem </w:t>
      </w:r>
      <w:r w:rsidRPr="000E64B6">
        <w:rPr>
          <w:rFonts w:ascii="Arial" w:hAnsi="Arial" w:cs="Arial"/>
          <w:b/>
          <w:sz w:val="24"/>
          <w:szCs w:val="24"/>
        </w:rPr>
        <w:t>může být</w:t>
      </w:r>
      <w:r w:rsidR="00D1414B">
        <w:rPr>
          <w:rFonts w:ascii="Arial" w:hAnsi="Arial" w:cs="Arial"/>
          <w:sz w:val="24"/>
          <w:szCs w:val="24"/>
        </w:rPr>
        <w:t xml:space="preserve"> pouze </w:t>
      </w:r>
      <w:r w:rsidRPr="00D1414B">
        <w:rPr>
          <w:rFonts w:ascii="Arial" w:hAnsi="Arial" w:cs="Arial"/>
          <w:sz w:val="24"/>
          <w:szCs w:val="24"/>
        </w:rPr>
        <w:t>právnická osoba, kterou je spolek hasičů nebo</w:t>
      </w:r>
      <w:r w:rsidR="00D1414B">
        <w:rPr>
          <w:rFonts w:ascii="Arial" w:hAnsi="Arial" w:cs="Arial"/>
          <w:sz w:val="24"/>
          <w:szCs w:val="24"/>
        </w:rPr>
        <w:t xml:space="preserve"> pobočný spolek hasičů, a jejíž </w:t>
      </w:r>
      <w:r w:rsidR="00DC78DE" w:rsidRPr="00D1414B">
        <w:rPr>
          <w:rFonts w:ascii="Arial" w:hAnsi="Arial" w:cs="Arial"/>
          <w:sz w:val="24"/>
          <w:szCs w:val="24"/>
        </w:rPr>
        <w:t>sídlo se nachází v územním obvodu Olomouckého kraje</w:t>
      </w:r>
      <w:r w:rsidR="00F97A78">
        <w:rPr>
          <w:rFonts w:ascii="Arial" w:hAnsi="Arial" w:cs="Arial"/>
          <w:sz w:val="24"/>
          <w:szCs w:val="24"/>
        </w:rPr>
        <w:t>.</w:t>
      </w:r>
      <w:r w:rsidR="00DC78DE" w:rsidRPr="00D1414B">
        <w:rPr>
          <w:rFonts w:ascii="Arial" w:hAnsi="Arial" w:cs="Arial"/>
          <w:sz w:val="24"/>
          <w:szCs w:val="24"/>
        </w:rPr>
        <w:t xml:space="preserve"> </w:t>
      </w:r>
    </w:p>
    <w:p w14:paraId="1592F9D3" w14:textId="1FA35A5A" w:rsidR="00BF0CD4" w:rsidRPr="00D1414B" w:rsidRDefault="00BF0CD4" w:rsidP="00D141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414B">
        <w:rPr>
          <w:rFonts w:ascii="Arial" w:hAnsi="Arial" w:cs="Arial"/>
          <w:sz w:val="24"/>
          <w:szCs w:val="24"/>
        </w:rPr>
        <w:t>Žadatelem v dotačním titulu</w:t>
      </w:r>
      <w:r w:rsidRPr="00D1414B">
        <w:rPr>
          <w:rFonts w:ascii="Arial" w:hAnsi="Arial" w:cs="Arial"/>
          <w:bCs/>
          <w:sz w:val="24"/>
          <w:szCs w:val="24"/>
        </w:rPr>
        <w:t xml:space="preserve"> </w:t>
      </w:r>
      <w:r w:rsidRPr="00D1414B">
        <w:rPr>
          <w:rFonts w:ascii="Arial" w:hAnsi="Arial" w:cs="Arial"/>
          <w:b/>
          <w:sz w:val="24"/>
          <w:szCs w:val="24"/>
        </w:rPr>
        <w:t>nemůže být: Spolek, jehož zakladatelem je územně samosprávný celek (obec, kraj)</w:t>
      </w:r>
      <w:r w:rsidR="006E32F4" w:rsidRPr="00D1414B">
        <w:rPr>
          <w:rFonts w:ascii="Arial" w:hAnsi="Arial" w:cs="Arial"/>
          <w:b/>
          <w:sz w:val="24"/>
          <w:szCs w:val="24"/>
        </w:rPr>
        <w:t>,</w:t>
      </w:r>
      <w:r w:rsidRPr="00D1414B">
        <w:rPr>
          <w:rFonts w:ascii="Arial" w:hAnsi="Arial" w:cs="Arial"/>
          <w:b/>
          <w:sz w:val="24"/>
          <w:szCs w:val="24"/>
        </w:rPr>
        <w:t xml:space="preserve"> a dále žadatelem v dotačním titulu nemůže být oprávněný žadatel v dotačním titulu </w:t>
      </w:r>
      <w:r w:rsidR="0042099E" w:rsidRPr="00D1414B">
        <w:rPr>
          <w:rFonts w:ascii="Arial" w:hAnsi="Arial" w:cs="Arial"/>
          <w:b/>
          <w:sz w:val="24"/>
          <w:szCs w:val="24"/>
        </w:rPr>
        <w:t xml:space="preserve">č. </w:t>
      </w:r>
      <w:r w:rsidRPr="00D1414B">
        <w:rPr>
          <w:rFonts w:ascii="Arial" w:hAnsi="Arial" w:cs="Arial"/>
          <w:b/>
          <w:sz w:val="24"/>
          <w:szCs w:val="24"/>
        </w:rPr>
        <w:t>13_01</w:t>
      </w:r>
      <w:r w:rsidR="007D41A3" w:rsidRPr="00D1414B">
        <w:rPr>
          <w:rFonts w:ascii="Arial" w:hAnsi="Arial" w:cs="Arial"/>
          <w:b/>
          <w:sz w:val="24"/>
          <w:szCs w:val="24"/>
        </w:rPr>
        <w:t>_</w:t>
      </w:r>
      <w:r w:rsidR="00581D30">
        <w:rPr>
          <w:rFonts w:ascii="Arial" w:hAnsi="Arial" w:cs="Arial"/>
          <w:b/>
          <w:sz w:val="24"/>
          <w:szCs w:val="24"/>
        </w:rPr>
        <w:t>2</w:t>
      </w:r>
      <w:r w:rsidR="007D41A3" w:rsidRPr="00D1414B">
        <w:rPr>
          <w:rFonts w:ascii="Arial" w:hAnsi="Arial" w:cs="Arial"/>
          <w:b/>
          <w:sz w:val="24"/>
          <w:szCs w:val="24"/>
        </w:rPr>
        <w:t xml:space="preserve"> </w:t>
      </w:r>
      <w:r w:rsidRPr="00D1414B">
        <w:rPr>
          <w:rFonts w:ascii="Arial" w:hAnsi="Arial" w:cs="Arial"/>
          <w:b/>
          <w:sz w:val="24"/>
          <w:szCs w:val="24"/>
        </w:rPr>
        <w:t xml:space="preserve">Dotace na </w:t>
      </w:r>
      <w:r w:rsidR="00C622EB" w:rsidRPr="00D1414B">
        <w:rPr>
          <w:rFonts w:ascii="Arial" w:hAnsi="Arial" w:cs="Arial"/>
          <w:b/>
          <w:sz w:val="24"/>
          <w:szCs w:val="24"/>
        </w:rPr>
        <w:t>akce</w:t>
      </w:r>
      <w:r w:rsidRPr="00D1414B">
        <w:rPr>
          <w:rFonts w:ascii="Arial" w:hAnsi="Arial" w:cs="Arial"/>
          <w:b/>
          <w:sz w:val="24"/>
          <w:szCs w:val="24"/>
        </w:rPr>
        <w:t xml:space="preserve"> spolků hasičů a pobočných spolků hasičů Olomouckého kraje 2023</w:t>
      </w:r>
      <w:r w:rsidR="007D41A3" w:rsidRPr="00D1414B">
        <w:rPr>
          <w:rFonts w:ascii="Arial" w:hAnsi="Arial" w:cs="Arial"/>
          <w:b/>
          <w:sz w:val="24"/>
          <w:szCs w:val="24"/>
        </w:rPr>
        <w:t>.</w:t>
      </w:r>
    </w:p>
    <w:p w14:paraId="4A5DCE75" w14:textId="2F716182" w:rsidR="00BF0CD4" w:rsidRPr="000E64B6" w:rsidRDefault="00BF0CD4" w:rsidP="00BF0CD4">
      <w:pPr>
        <w:jc w:val="right"/>
        <w:rPr>
          <w:rFonts w:ascii="Arial" w:hAnsi="Arial" w:cs="Arial"/>
          <w:sz w:val="24"/>
          <w:szCs w:val="24"/>
        </w:rPr>
      </w:pPr>
    </w:p>
    <w:p w14:paraId="0BC64190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 dotační program</w:t>
      </w:r>
    </w:p>
    <w:p w14:paraId="4FCDE9BC" w14:textId="616FF733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Na dotační program je předpokládaná výše celkové částky 3.500.000,- Kč, z toho </w:t>
      </w:r>
      <w:r w:rsidRPr="000E64B6">
        <w:rPr>
          <w:rFonts w:ascii="Arial" w:hAnsi="Arial" w:cs="Arial"/>
          <w:b/>
          <w:sz w:val="24"/>
          <w:szCs w:val="24"/>
        </w:rPr>
        <w:t>na dotační titul </w:t>
      </w:r>
      <w:r w:rsidRPr="000E64B6">
        <w:rPr>
          <w:rFonts w:ascii="Arial" w:hAnsi="Arial" w:cs="Arial"/>
          <w:sz w:val="24"/>
          <w:szCs w:val="24"/>
        </w:rPr>
        <w:t>13_01_1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Dotace na akce spolků hasičů a pobočných spolků hasičů Olomouckého kraje 202</w:t>
      </w:r>
      <w:r w:rsidR="004E52BE" w:rsidRPr="000E64B6">
        <w:rPr>
          <w:rFonts w:ascii="Arial" w:hAnsi="Arial" w:cs="Arial"/>
          <w:sz w:val="24"/>
          <w:szCs w:val="24"/>
        </w:rPr>
        <w:t>3</w:t>
      </w:r>
      <w:r w:rsidRPr="000E64B6">
        <w:rPr>
          <w:rFonts w:ascii="Arial" w:hAnsi="Arial" w:cs="Arial"/>
          <w:sz w:val="24"/>
          <w:szCs w:val="24"/>
        </w:rPr>
        <w:t xml:space="preserve"> je určena částka </w:t>
      </w:r>
      <w:r w:rsidRPr="001F4E51">
        <w:rPr>
          <w:rFonts w:ascii="Arial" w:hAnsi="Arial" w:cs="Arial"/>
          <w:b/>
          <w:sz w:val="24"/>
          <w:szCs w:val="24"/>
        </w:rPr>
        <w:t>2.000.000,- Kč</w:t>
      </w:r>
      <w:r w:rsidRPr="000E64B6">
        <w:rPr>
          <w:rFonts w:ascii="Arial" w:hAnsi="Arial" w:cs="Arial"/>
          <w:sz w:val="24"/>
          <w:szCs w:val="24"/>
        </w:rPr>
        <w:t>.</w:t>
      </w:r>
    </w:p>
    <w:p w14:paraId="13439E43" w14:textId="77777777" w:rsidR="00BF0CD4" w:rsidRPr="000E64B6" w:rsidRDefault="00BF0CD4" w:rsidP="00BF0CD4">
      <w:pPr>
        <w:rPr>
          <w:rFonts w:ascii="Arial" w:hAnsi="Arial" w:cs="Arial"/>
          <w:i/>
          <w:sz w:val="24"/>
          <w:szCs w:val="24"/>
        </w:rPr>
      </w:pPr>
    </w:p>
    <w:p w14:paraId="241B30EE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4230E3F7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68A65BD6" w14:textId="30232516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0E64B6">
        <w:rPr>
          <w:rFonts w:ascii="Arial" w:hAnsi="Arial" w:cs="Arial"/>
          <w:sz w:val="24"/>
          <w:szCs w:val="24"/>
        </w:rPr>
        <w:t xml:space="preserve">dotace na jednu </w:t>
      </w:r>
      <w:r w:rsidR="0042099E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činí 5.000,- Kč.</w:t>
      </w:r>
    </w:p>
    <w:p w14:paraId="511E0A2A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878DCE8" w14:textId="28A6C8DC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M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E64B6">
        <w:rPr>
          <w:rFonts w:ascii="Arial" w:hAnsi="Arial" w:cs="Arial"/>
          <w:sz w:val="24"/>
          <w:szCs w:val="24"/>
        </w:rPr>
        <w:t xml:space="preserve">dotace na jednu </w:t>
      </w:r>
      <w:r w:rsidR="0042099E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činí 35.000,- Kč. </w:t>
      </w:r>
    </w:p>
    <w:p w14:paraId="1FBF561F" w14:textId="6CA8790B" w:rsidR="00BF0CD4" w:rsidRPr="000E64B6" w:rsidRDefault="00BF0CD4" w:rsidP="002B3AFC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16ED217" w14:textId="6391E2B6" w:rsidR="00BF0CD4" w:rsidRPr="000E64B6" w:rsidRDefault="0042099E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Žadatel 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0E64B6">
        <w:rPr>
          <w:rFonts w:ascii="Arial" w:hAnsi="Arial" w:cs="Arial"/>
          <w:sz w:val="24"/>
          <w:szCs w:val="24"/>
        </w:rPr>
        <w:t>téhož vyhlášeného dotačního titulu podat pouze jednu žádost. V případě, že v rámci vyhlášeného dotačního titulu bude podána další žádost, bude tato žádost vyřazena z dalšího posuzování a žadatel bude o této skutečnosti informován</w:t>
      </w:r>
      <w:r w:rsidR="00BF0CD4" w:rsidRPr="000E64B6">
        <w:rPr>
          <w:rFonts w:ascii="Arial" w:hAnsi="Arial" w:cs="Arial"/>
          <w:sz w:val="24"/>
          <w:szCs w:val="24"/>
        </w:rPr>
        <w:t xml:space="preserve">. </w:t>
      </w:r>
    </w:p>
    <w:p w14:paraId="088DB436" w14:textId="77777777" w:rsidR="00BF0CD4" w:rsidRPr="000E64B6" w:rsidRDefault="00BF0CD4" w:rsidP="00BF0CD4">
      <w:pPr>
        <w:ind w:firstLine="0"/>
        <w:rPr>
          <w:rFonts w:ascii="Arial" w:hAnsi="Arial" w:cs="Arial"/>
          <w:i/>
          <w:sz w:val="24"/>
          <w:szCs w:val="24"/>
        </w:rPr>
      </w:pPr>
    </w:p>
    <w:p w14:paraId="60E95732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0E64B6">
        <w:rPr>
          <w:rFonts w:ascii="Arial" w:hAnsi="Arial" w:cs="Arial"/>
          <w:sz w:val="24"/>
          <w:szCs w:val="24"/>
        </w:rPr>
        <w:t xml:space="preserve">Platební podmínky: </w:t>
      </w:r>
    </w:p>
    <w:p w14:paraId="72C2F4CC" w14:textId="5D765DD5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Dotace bude žadateli poskytnuta</w:t>
      </w:r>
      <w:r w:rsidRPr="000E64B6">
        <w:rPr>
          <w:rFonts w:ascii="Arial" w:hAnsi="Arial" w:cs="Arial"/>
          <w:bCs/>
          <w:sz w:val="24"/>
          <w:szCs w:val="24"/>
        </w:rPr>
        <w:t xml:space="preserve"> v celých Kč </w:t>
      </w:r>
      <w:r w:rsidRPr="000E64B6">
        <w:rPr>
          <w:rFonts w:ascii="Arial" w:hAnsi="Arial" w:cs="Arial"/>
          <w:sz w:val="24"/>
          <w:szCs w:val="24"/>
        </w:rPr>
        <w:t>na základě a za podmínek blíže specifikovaných ve smlouvě o poskytnutí dotace uzavřené podle těcht</w:t>
      </w:r>
      <w:r w:rsidR="001F4E51">
        <w:rPr>
          <w:rFonts w:ascii="Arial" w:hAnsi="Arial" w:cs="Arial"/>
          <w:sz w:val="24"/>
          <w:szCs w:val="24"/>
        </w:rPr>
        <w:t>o Pravidel (dále jen „Smlouva“)</w:t>
      </w:r>
      <w:r w:rsidRPr="000E64B6">
        <w:rPr>
          <w:rFonts w:ascii="Arial" w:hAnsi="Arial" w:cs="Arial"/>
          <w:sz w:val="24"/>
          <w:szCs w:val="24"/>
        </w:rPr>
        <w:t xml:space="preserve">. </w:t>
      </w:r>
    </w:p>
    <w:p w14:paraId="3C363BEF" w14:textId="6CA09447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0E64B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 </w:t>
      </w:r>
    </w:p>
    <w:p w14:paraId="06D5073B" w14:textId="48A10DB9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Dotaci je možno použít na úhradu uznatelných výdajů </w:t>
      </w:r>
      <w:r w:rsidR="00027DA3">
        <w:rPr>
          <w:rFonts w:ascii="Arial" w:hAnsi="Arial" w:cs="Arial"/>
          <w:sz w:val="24"/>
          <w:szCs w:val="24"/>
        </w:rPr>
        <w:t xml:space="preserve">akce </w:t>
      </w:r>
      <w:r w:rsidRPr="000E64B6">
        <w:rPr>
          <w:rFonts w:ascii="Arial" w:hAnsi="Arial" w:cs="Arial"/>
          <w:sz w:val="24"/>
          <w:szCs w:val="24"/>
        </w:rPr>
        <w:t xml:space="preserve">výslovně uvedených ve Smlouvě a vzniklých v období realizace akce od 1. 1. 2023 do data uvedeného ve Smlouvě, nejpozději však </w:t>
      </w:r>
      <w:r w:rsidRPr="000E64B6">
        <w:rPr>
          <w:rFonts w:ascii="Arial" w:hAnsi="Arial" w:cs="Arial"/>
          <w:sz w:val="24"/>
          <w:szCs w:val="24"/>
        </w:rPr>
        <w:br/>
        <w:t xml:space="preserve">do 31. 10. 2023. Dotaci je možné použít na úhradu těchto uznatelných </w:t>
      </w:r>
      <w:r w:rsidRPr="000E64B6">
        <w:rPr>
          <w:rFonts w:ascii="Arial" w:hAnsi="Arial" w:cs="Arial"/>
          <w:sz w:val="24"/>
          <w:szCs w:val="24"/>
        </w:rPr>
        <w:lastRenderedPageBreak/>
        <w:t>výdajů akce nejpozději do 31. 10. 2023, není-li ve Smlouvě sjednáno jinak.</w:t>
      </w:r>
    </w:p>
    <w:p w14:paraId="02288F18" w14:textId="4B510DF1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 ve lhůtě stanovené ve Smlouvě.</w:t>
      </w:r>
    </w:p>
    <w:p w14:paraId="30B02775" w14:textId="77777777" w:rsidR="00BF0CD4" w:rsidRPr="000E64B6" w:rsidRDefault="00BF0CD4" w:rsidP="00BF0CD4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0E69283" w14:textId="51B2C97C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88F91B7" w14:textId="77777777" w:rsidR="00BF0CD4" w:rsidRPr="000E64B6" w:rsidRDefault="00BF0CD4" w:rsidP="00BF0CD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16D60980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0E64B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0D1AF28" w14:textId="181D39B7" w:rsidR="00BF0CD4" w:rsidRPr="000E64B6" w:rsidRDefault="00BF0CD4" w:rsidP="007D41A3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>Povinná spoluúčast žadatele není požadována.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0739407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3A69D74A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0E64B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0975059E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9654461" w14:textId="2669FCA5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Pr="000E64B6">
        <w:rPr>
          <w:rFonts w:ascii="Arial" w:hAnsi="Arial" w:cs="Arial"/>
          <w:sz w:val="24"/>
          <w:szCs w:val="24"/>
        </w:rPr>
        <w:t xml:space="preserve"> výslovně uvedené ve Smlouvě. Dotace</w:t>
      </w:r>
      <w:r w:rsidRPr="000E64B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</w:t>
      </w:r>
      <w:r w:rsidR="00D30D44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na kterou byla poskytnuta.</w:t>
      </w:r>
    </w:p>
    <w:p w14:paraId="6CFD301A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2B40BE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3E5F970F" w14:textId="0EDA8C63" w:rsidR="00BF0CD4" w:rsidRPr="000E64B6" w:rsidRDefault="00D30D44" w:rsidP="00BF0CD4">
      <w:pPr>
        <w:pStyle w:val="Odstavecseseznamem"/>
        <w:numPr>
          <w:ilvl w:val="0"/>
          <w:numId w:val="3"/>
        </w:numPr>
        <w:ind w:left="1701" w:hanging="850"/>
        <w:contextualSpacing w:val="0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není plátcem DPH</w:t>
      </w:r>
      <w:r w:rsidR="00D03381">
        <w:rPr>
          <w:rFonts w:ascii="Arial" w:hAnsi="Arial" w:cs="Arial"/>
          <w:sz w:val="24"/>
          <w:szCs w:val="24"/>
        </w:rPr>
        <w:t>,</w:t>
      </w:r>
      <w:r w:rsidR="00BF0CD4" w:rsidRPr="000E64B6">
        <w:rPr>
          <w:rFonts w:ascii="Arial" w:hAnsi="Arial" w:cs="Arial"/>
          <w:sz w:val="24"/>
          <w:szCs w:val="24"/>
        </w:rPr>
        <w:t xml:space="preserve"> </w:t>
      </w:r>
    </w:p>
    <w:p w14:paraId="7432F2B6" w14:textId="77777777" w:rsidR="00BF0CD4" w:rsidRPr="000E64B6" w:rsidRDefault="00BF0CD4" w:rsidP="00BF0CD4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61962F45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9A04D58" w14:textId="252C5571" w:rsidR="00BF0CD4" w:rsidRPr="000E64B6" w:rsidRDefault="00931637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Případný majetek pořizovaný z dotace musí být pořizován výlučně do vlastnictví příjemce, majetek dotčený dotací musí být ve vlastnictví příjemce. </w:t>
      </w:r>
    </w:p>
    <w:p w14:paraId="7F8C4440" w14:textId="77777777" w:rsidR="00BF0CD4" w:rsidRPr="000E64B6" w:rsidRDefault="00BF0CD4" w:rsidP="00BF0CD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32348C1" w14:textId="49AB798D" w:rsidR="00BF0CD4" w:rsidRPr="000E64B6" w:rsidRDefault="00BF0CD4" w:rsidP="00BF0CD4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0E64B6">
        <w:rPr>
          <w:rFonts w:ascii="Arial" w:hAnsi="Arial" w:cs="Arial"/>
          <w:bCs/>
          <w:sz w:val="24"/>
          <w:szCs w:val="24"/>
        </w:rPr>
        <w:t xml:space="preserve">Výdaje na </w:t>
      </w:r>
      <w:r w:rsidRPr="000E64B6">
        <w:rPr>
          <w:rFonts w:ascii="Arial" w:hAnsi="Arial" w:cs="Arial"/>
          <w:sz w:val="24"/>
          <w:szCs w:val="24"/>
        </w:rPr>
        <w:t>realizaci akce</w:t>
      </w:r>
      <w:r w:rsidR="00D30D44">
        <w:rPr>
          <w:rFonts w:ascii="Arial" w:hAnsi="Arial" w:cs="Arial"/>
          <w:sz w:val="24"/>
          <w:szCs w:val="24"/>
        </w:rPr>
        <w:t>: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36D6AD3A" w14:textId="77777777" w:rsidR="00757E72" w:rsidRDefault="00BF0CD4" w:rsidP="007D41A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E64B6">
        <w:rPr>
          <w:rFonts w:ascii="Arial" w:hAnsi="Arial" w:cs="Arial"/>
          <w:sz w:val="24"/>
          <w:szCs w:val="24"/>
        </w:rPr>
        <w:t>dotaci</w:t>
      </w:r>
      <w:r w:rsidR="007D41A3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použít.</w:t>
      </w:r>
      <w:r w:rsidRPr="000E64B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Pr="000E64B6">
        <w:rPr>
          <w:rFonts w:ascii="Arial" w:hAnsi="Arial" w:cs="Arial"/>
          <w:sz w:val="24"/>
          <w:szCs w:val="24"/>
        </w:rPr>
        <w:t xml:space="preserve"> Mezi další neu</w:t>
      </w:r>
      <w:r w:rsidR="00D30D44">
        <w:rPr>
          <w:rFonts w:ascii="Arial" w:hAnsi="Arial" w:cs="Arial"/>
          <w:sz w:val="24"/>
          <w:szCs w:val="24"/>
        </w:rPr>
        <w:t xml:space="preserve">znatelné výdaje zejména patří: </w:t>
      </w:r>
    </w:p>
    <w:p w14:paraId="50F77775" w14:textId="027115B7" w:rsidR="00BF0CD4" w:rsidRPr="000E64B6" w:rsidRDefault="00757E72" w:rsidP="00757E72">
      <w:pPr>
        <w:pStyle w:val="Odstavecseseznamem"/>
        <w:numPr>
          <w:ilvl w:val="0"/>
          <w:numId w:val="8"/>
        </w:numPr>
        <w:ind w:hanging="5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BF0CD4" w:rsidRPr="000E64B6">
        <w:rPr>
          <w:rFonts w:ascii="Arial" w:hAnsi="Arial" w:cs="Arial"/>
          <w:bCs/>
          <w:sz w:val="24"/>
          <w:szCs w:val="24"/>
        </w:rPr>
        <w:t>úhrada daní, daňových odpisů, poplatků a odvodů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40AE9B52" w14:textId="66CAABFB" w:rsidR="00BF0CD4" w:rsidRPr="000E64B6" w:rsidRDefault="00D03381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D30D44">
        <w:rPr>
          <w:rFonts w:ascii="Arial" w:hAnsi="Arial" w:cs="Arial"/>
          <w:bCs/>
          <w:sz w:val="24"/>
          <w:szCs w:val="24"/>
        </w:rPr>
        <w:t>ojistné</w:t>
      </w:r>
      <w:r>
        <w:rPr>
          <w:rFonts w:ascii="Arial" w:hAnsi="Arial" w:cs="Arial"/>
          <w:bCs/>
          <w:sz w:val="24"/>
          <w:szCs w:val="24"/>
        </w:rPr>
        <w:t>,</w:t>
      </w:r>
    </w:p>
    <w:p w14:paraId="05896E23" w14:textId="6E92933D" w:rsidR="00BF0CD4" w:rsidRPr="000E64B6" w:rsidRDefault="00D30D4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poplatky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0452E3EC" w14:textId="5DBE335A" w:rsidR="00BF0CD4" w:rsidRPr="000E64B6" w:rsidRDefault="00D30D4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nákup nemovitostí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7AFE98D7" w14:textId="76B9A7F2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poskytování darů – mimo </w:t>
      </w:r>
      <w:r w:rsidR="00D30D44">
        <w:rPr>
          <w:rFonts w:ascii="Arial" w:hAnsi="Arial" w:cs="Arial"/>
          <w:bCs/>
          <w:sz w:val="24"/>
          <w:szCs w:val="24"/>
        </w:rPr>
        <w:t>ceny do soutěží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143A7495" w14:textId="2A847207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mzdové výdaje a honoráře (mimo pronájmu atrakcí pro děti, ozvučení akcí a hudebního doprovodu)</w:t>
      </w:r>
      <w:r w:rsidR="00D03381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 </w:t>
      </w:r>
    </w:p>
    <w:p w14:paraId="21973100" w14:textId="0D5EFECF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občerstvení (výjimku tvoří občerstvení včetně pitného režimu pro soutěžící, rozhodčí a pořadatele)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403FA1AB" w14:textId="5F7E24F3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ubytování</w:t>
      </w:r>
      <w:r w:rsidR="00D03381">
        <w:rPr>
          <w:rFonts w:ascii="Arial" w:hAnsi="Arial" w:cs="Arial"/>
          <w:bCs/>
          <w:sz w:val="24"/>
          <w:szCs w:val="24"/>
        </w:rPr>
        <w:t>.</w:t>
      </w:r>
    </w:p>
    <w:p w14:paraId="3A69BC3A" w14:textId="77777777" w:rsidR="00BF0CD4" w:rsidRPr="000E64B6" w:rsidRDefault="00BF0CD4" w:rsidP="00BF0CD4">
      <w:pPr>
        <w:rPr>
          <w:rFonts w:ascii="Arial" w:hAnsi="Arial" w:cs="Arial"/>
          <w:bCs/>
          <w:i/>
          <w:sz w:val="24"/>
          <w:szCs w:val="24"/>
        </w:rPr>
      </w:pPr>
    </w:p>
    <w:p w14:paraId="5571F8C3" w14:textId="77777777" w:rsidR="00BF0CD4" w:rsidRPr="000E64B6" w:rsidRDefault="00BF0CD4" w:rsidP="00BF0CD4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10614582" w14:textId="31FB3F6E" w:rsidR="00BF0CD4" w:rsidRPr="000E64B6" w:rsidRDefault="00BF0CD4" w:rsidP="00BF0CD4">
      <w:pPr>
        <w:ind w:left="708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se bude p</w:t>
      </w:r>
      <w:r w:rsidR="007D41A3" w:rsidRPr="000E64B6">
        <w:rPr>
          <w:rFonts w:ascii="Arial" w:hAnsi="Arial" w:cs="Arial"/>
          <w:sz w:val="24"/>
          <w:szCs w:val="24"/>
        </w:rPr>
        <w:t>ostupovat v souladu se Smlouvou.</w:t>
      </w:r>
    </w:p>
    <w:p w14:paraId="18FD0116" w14:textId="0348F90B" w:rsidR="00D4081B" w:rsidRDefault="00D4081B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2186CAE1" w14:textId="1F85DB28" w:rsidR="00AC7AD3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D356139" w14:textId="4825A004" w:rsidR="00AC7AD3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678A57F" w14:textId="77777777" w:rsidR="00AC7AD3" w:rsidRPr="000E64B6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98436B9" w14:textId="55D55D62" w:rsidR="00BF0CD4" w:rsidRPr="000E64B6" w:rsidRDefault="007B4FBA" w:rsidP="00BF0CD4">
      <w:pPr>
        <w:spacing w:before="120"/>
        <w:ind w:hanging="143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lastRenderedPageBreak/>
        <w:t>Uznatelné výdaje:</w:t>
      </w:r>
    </w:p>
    <w:p w14:paraId="4EB6AE72" w14:textId="4EFAF049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vybavení pro požární sport pro děti, dorost a mládež - proudnice, hadice, dresy, přilby, sportovní obuv, kšiltovky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514F35A9" w14:textId="7DFD5CA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úhradu propagace (propagační materiály a předměty)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6CA83F6" w14:textId="693B6598" w:rsidR="007B4FBA" w:rsidRPr="000E64B6" w:rsidRDefault="005C4C97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úhradu pronájmu – místa na akci</w:t>
      </w:r>
      <w:r w:rsidR="007B4FBA" w:rsidRPr="000E64B6">
        <w:rPr>
          <w:rFonts w:ascii="Arial" w:hAnsi="Arial" w:cs="Arial"/>
          <w:sz w:val="24"/>
          <w:szCs w:val="24"/>
        </w:rPr>
        <w:t>, překážek, časomíry, pivních setů, TOI-TOI, ozvučení, skládacích stanů, starto</w:t>
      </w:r>
      <w:r w:rsidR="00D30D44">
        <w:rPr>
          <w:rFonts w:ascii="Arial" w:hAnsi="Arial" w:cs="Arial"/>
          <w:sz w:val="24"/>
          <w:szCs w:val="24"/>
        </w:rPr>
        <w:t>vací pistole, atrakcí pro děti</w:t>
      </w:r>
      <w:r w:rsidR="00D03381">
        <w:rPr>
          <w:rFonts w:ascii="Arial" w:hAnsi="Arial" w:cs="Arial"/>
          <w:sz w:val="24"/>
          <w:szCs w:val="24"/>
        </w:rPr>
        <w:t>,</w:t>
      </w:r>
      <w:r w:rsidR="007B4FBA" w:rsidRPr="000E64B6">
        <w:rPr>
          <w:rFonts w:ascii="Arial" w:hAnsi="Arial" w:cs="Arial"/>
          <w:sz w:val="24"/>
          <w:szCs w:val="24"/>
        </w:rPr>
        <w:tab/>
      </w:r>
      <w:r w:rsidR="007B4FBA" w:rsidRPr="000E64B6">
        <w:rPr>
          <w:rFonts w:ascii="Arial" w:hAnsi="Arial" w:cs="Arial"/>
          <w:sz w:val="24"/>
          <w:szCs w:val="24"/>
        </w:rPr>
        <w:tab/>
      </w:r>
      <w:r w:rsidR="007B4FBA" w:rsidRPr="000E64B6">
        <w:rPr>
          <w:rFonts w:ascii="Arial" w:hAnsi="Arial" w:cs="Arial"/>
          <w:sz w:val="24"/>
          <w:szCs w:val="24"/>
        </w:rPr>
        <w:tab/>
      </w:r>
    </w:p>
    <w:p w14:paraId="02355FF8" w14:textId="1124AB2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kytic, věnc</w:t>
      </w:r>
      <w:r w:rsidR="00E2060D">
        <w:rPr>
          <w:rFonts w:ascii="Arial" w:hAnsi="Arial" w:cs="Arial"/>
          <w:sz w:val="24"/>
          <w:szCs w:val="24"/>
        </w:rPr>
        <w:t>ů</w:t>
      </w:r>
      <w:r w:rsidRPr="000E64B6">
        <w:rPr>
          <w:rFonts w:ascii="Arial" w:hAnsi="Arial" w:cs="Arial"/>
          <w:sz w:val="24"/>
          <w:szCs w:val="24"/>
        </w:rPr>
        <w:t>, publikace</w:t>
      </w:r>
      <w:r w:rsidR="005C4C97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="005C4C97" w:rsidRPr="000E64B6">
        <w:rPr>
          <w:rFonts w:ascii="Arial" w:hAnsi="Arial" w:cs="Arial"/>
          <w:sz w:val="24"/>
          <w:szCs w:val="24"/>
        </w:rPr>
        <w:t xml:space="preserve">praporu, stuhy, stojanu a tyče </w:t>
      </w:r>
      <w:r w:rsidRPr="000E64B6">
        <w:rPr>
          <w:rFonts w:ascii="Arial" w:hAnsi="Arial" w:cs="Arial"/>
          <w:sz w:val="24"/>
          <w:szCs w:val="24"/>
        </w:rPr>
        <w:t>při oslavách výročí založení sboru</w:t>
      </w:r>
      <w:r w:rsidR="00D03381">
        <w:rPr>
          <w:rFonts w:ascii="Arial" w:hAnsi="Arial" w:cs="Arial"/>
          <w:sz w:val="24"/>
          <w:szCs w:val="24"/>
        </w:rPr>
        <w:t>,</w:t>
      </w:r>
    </w:p>
    <w:p w14:paraId="54AF5A46" w14:textId="79A6EF1E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úhradu hudeb</w:t>
      </w:r>
      <w:r w:rsidR="00D30D44">
        <w:rPr>
          <w:rFonts w:ascii="Arial" w:hAnsi="Arial" w:cs="Arial"/>
          <w:sz w:val="24"/>
          <w:szCs w:val="24"/>
        </w:rPr>
        <w:t>ního doprovodu a ozvučení akce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6271D93" w14:textId="09F557BE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cen do soutěží, diplomů, pohárů, medailí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5FCA55B7" w14:textId="3570E0E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stanu, laviček, časomíry, startovací pistole, nábojů, pivních setů</w:t>
      </w:r>
      <w:r w:rsidR="00D03381">
        <w:rPr>
          <w:rFonts w:ascii="Arial" w:hAnsi="Arial" w:cs="Arial"/>
          <w:sz w:val="24"/>
          <w:szCs w:val="24"/>
        </w:rPr>
        <w:t>,</w:t>
      </w:r>
      <w:r w:rsidR="005C4C97" w:rsidRPr="005C4C97">
        <w:rPr>
          <w:rFonts w:ascii="Arial" w:hAnsi="Arial" w:cs="Arial"/>
          <w:sz w:val="24"/>
          <w:szCs w:val="24"/>
        </w:rPr>
        <w:t xml:space="preserve"> </w:t>
      </w:r>
      <w:r w:rsidR="005C4C97">
        <w:rPr>
          <w:rFonts w:ascii="Arial" w:hAnsi="Arial" w:cs="Arial"/>
          <w:sz w:val="24"/>
          <w:szCs w:val="24"/>
        </w:rPr>
        <w:t>pohonných</w:t>
      </w:r>
      <w:r w:rsidR="005C4C97" w:rsidRPr="000E64B6">
        <w:rPr>
          <w:rFonts w:ascii="Arial" w:hAnsi="Arial" w:cs="Arial"/>
          <w:sz w:val="24"/>
          <w:szCs w:val="24"/>
        </w:rPr>
        <w:t xml:space="preserve"> </w:t>
      </w:r>
      <w:r w:rsidR="005C4C97">
        <w:rPr>
          <w:rFonts w:ascii="Arial" w:hAnsi="Arial" w:cs="Arial"/>
          <w:sz w:val="24"/>
          <w:szCs w:val="24"/>
        </w:rPr>
        <w:t>hmot,</w:t>
      </w:r>
    </w:p>
    <w:p w14:paraId="70473554" w14:textId="22E2064B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úhrada občerstvení </w:t>
      </w:r>
      <w:r w:rsidR="005C4C97">
        <w:rPr>
          <w:rFonts w:ascii="Arial" w:hAnsi="Arial" w:cs="Arial"/>
          <w:sz w:val="24"/>
          <w:szCs w:val="24"/>
        </w:rPr>
        <w:t xml:space="preserve">a </w:t>
      </w:r>
      <w:r w:rsidR="005C4C97" w:rsidRPr="000E64B6">
        <w:rPr>
          <w:rFonts w:ascii="Arial" w:hAnsi="Arial" w:cs="Arial"/>
          <w:sz w:val="24"/>
          <w:szCs w:val="24"/>
        </w:rPr>
        <w:t xml:space="preserve">pitného režimu </w:t>
      </w:r>
      <w:r w:rsidRPr="000E64B6">
        <w:rPr>
          <w:rFonts w:ascii="Arial" w:hAnsi="Arial" w:cs="Arial"/>
          <w:sz w:val="24"/>
          <w:szCs w:val="24"/>
        </w:rPr>
        <w:t>pro soutěžící, rozhodčí a pořádající</w:t>
      </w:r>
      <w:r w:rsidR="00E2060D">
        <w:rPr>
          <w:rFonts w:ascii="Arial" w:hAnsi="Arial" w:cs="Arial"/>
          <w:sz w:val="24"/>
          <w:szCs w:val="24"/>
        </w:rPr>
        <w:t xml:space="preserve"> při soutěži v požárním sportu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09356C2" w14:textId="5D7DBAFF" w:rsidR="005B704F" w:rsidRPr="000E64B6" w:rsidRDefault="007B4FBA" w:rsidP="00B24E00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pořízení kancelářských potřeb, tonerů, </w:t>
      </w:r>
      <w:r w:rsidR="005C4C97">
        <w:rPr>
          <w:rFonts w:ascii="Arial" w:hAnsi="Arial" w:cs="Arial"/>
          <w:sz w:val="24"/>
          <w:szCs w:val="24"/>
        </w:rPr>
        <w:t>dokumentace</w:t>
      </w:r>
      <w:r w:rsidR="000A1B43">
        <w:rPr>
          <w:rFonts w:ascii="Arial" w:hAnsi="Arial" w:cs="Arial"/>
          <w:sz w:val="24"/>
          <w:szCs w:val="24"/>
        </w:rPr>
        <w:t>.</w:t>
      </w:r>
    </w:p>
    <w:p w14:paraId="7E86E7D2" w14:textId="6157A718" w:rsidR="007B4FBA" w:rsidRPr="000E64B6" w:rsidRDefault="007B4FBA" w:rsidP="005C4C97">
      <w:pPr>
        <w:pStyle w:val="Odstavecseseznamem"/>
        <w:spacing w:before="120"/>
        <w:ind w:left="1428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="00E2060D">
        <w:rPr>
          <w:rFonts w:ascii="Arial" w:hAnsi="Arial" w:cs="Arial"/>
          <w:sz w:val="24"/>
          <w:szCs w:val="24"/>
        </w:rPr>
        <w:t xml:space="preserve"> </w:t>
      </w:r>
    </w:p>
    <w:p w14:paraId="5FD20DE8" w14:textId="0365FDE0" w:rsidR="00BE07FF" w:rsidRPr="00BE07FF" w:rsidRDefault="00BF0CD4" w:rsidP="00BF0CD4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Změna (upřesnění) konkrétního účelu dotace (např. změna popisu akce, změna termínu použití dotace</w:t>
      </w:r>
      <w:r w:rsidR="00581D30">
        <w:rPr>
          <w:rFonts w:ascii="Arial" w:hAnsi="Arial" w:cs="Arial"/>
          <w:sz w:val="24"/>
          <w:szCs w:val="24"/>
        </w:rPr>
        <w:t>)</w:t>
      </w:r>
      <w:r w:rsidRPr="000E64B6">
        <w:rPr>
          <w:rFonts w:ascii="Arial" w:hAnsi="Arial" w:cs="Arial"/>
          <w:sz w:val="24"/>
          <w:szCs w:val="24"/>
        </w:rPr>
        <w:t xml:space="preserve">, nikoliv však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</w:t>
      </w:r>
    </w:p>
    <w:p w14:paraId="40343A7D" w14:textId="21E81749" w:rsidR="00BF0CD4" w:rsidRPr="000E64B6" w:rsidRDefault="00BF0CD4" w:rsidP="00BE07FF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a uzavření Smlouvy (schválení dodatku ke Smlouvě).</w:t>
      </w:r>
    </w:p>
    <w:p w14:paraId="2EB49ABD" w14:textId="77777777" w:rsidR="00BF0CD4" w:rsidRPr="000E64B6" w:rsidRDefault="00BF0CD4" w:rsidP="00BF0CD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9F70A61" w14:textId="5916AA89" w:rsidR="00BF0CD4" w:rsidRPr="000E64B6" w:rsidRDefault="00BF0CD4" w:rsidP="00DD2D3C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Příjemce je povinen při čerpání dotace postupovat v souladu s platnými a účinnými právními předpisy. </w:t>
      </w:r>
    </w:p>
    <w:p w14:paraId="71DDAD2A" w14:textId="0F62C27E" w:rsidR="00597D25" w:rsidRPr="000E64B6" w:rsidRDefault="00597D25" w:rsidP="002F3D8D">
      <w:pPr>
        <w:pStyle w:val="Odstavecseseznamem"/>
        <w:ind w:left="851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5562DFE" w14:textId="6BACA3D0" w:rsidR="002F3D8D" w:rsidRPr="000E64B6" w:rsidRDefault="00BF0CD4" w:rsidP="002F3D8D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>a nezatěžovat bez vědomí a písemného souhlasu poskytovatele (</w:t>
      </w:r>
      <w:r w:rsidRPr="000E64B6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0E64B6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 výjimkou zástavního práva zřízeného k zajištění úvěru příjemce ve vztahu k financování akce podle Smlouvy). Dodatek schvaluje řídící orgán, který rozhodl o poskytnutí dotace </w:t>
      </w:r>
      <w:r w:rsidR="00D03381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>a uzavření Smlouvy.</w:t>
      </w: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420FC2AD" w14:textId="50A19FBE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71AC4854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95FA46A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653377E8" w14:textId="0232D921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bookmarkStart w:id="8" w:name="_GoBack"/>
      <w:del w:id="9" w:author="Dresslerová Veronika" w:date="2022-12-13T09:18:00Z">
        <w:r w:rsidR="00110DEB" w:rsidRPr="000E64B6" w:rsidDel="00640D43">
          <w:rPr>
            <w:rFonts w:ascii="Arial" w:hAnsi="Arial" w:cs="Arial"/>
            <w:sz w:val="24"/>
            <w:szCs w:val="24"/>
          </w:rPr>
          <w:delText>16. 1</w:delText>
        </w:r>
        <w:r w:rsidRPr="000E64B6" w:rsidDel="00640D43">
          <w:rPr>
            <w:rFonts w:ascii="Arial" w:hAnsi="Arial" w:cs="Arial"/>
            <w:sz w:val="24"/>
            <w:szCs w:val="24"/>
          </w:rPr>
          <w:delText>. 2023</w:delText>
        </w:r>
      </w:del>
      <w:bookmarkEnd w:id="8"/>
      <w:ins w:id="10" w:author="Dresslerová Veronika" w:date="2022-12-13T09:18:00Z">
        <w:r w:rsidR="00640D43">
          <w:rPr>
            <w:rFonts w:ascii="Arial" w:hAnsi="Arial" w:cs="Arial"/>
            <w:sz w:val="24"/>
            <w:szCs w:val="24"/>
          </w:rPr>
          <w:t>13. 12. 2022</w:t>
        </w:r>
      </w:ins>
      <w:r w:rsidRPr="000E64B6">
        <w:rPr>
          <w:rFonts w:ascii="Arial" w:hAnsi="Arial" w:cs="Arial"/>
          <w:sz w:val="24"/>
          <w:szCs w:val="24"/>
        </w:rPr>
        <w:t xml:space="preserve"> do 31. 5. 2023</w:t>
      </w:r>
      <w:r w:rsidR="00D4081B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1" w:name="lhůtapodání"/>
      <w:bookmarkEnd w:id="11"/>
    </w:p>
    <w:p w14:paraId="028BF3C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E149DE5" w14:textId="6054D0A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Lhůta pro podání žádostí o dotace, včetně povinných příloh, je stanovena od </w:t>
      </w:r>
      <w:r w:rsidR="00110DEB" w:rsidRPr="000E64B6">
        <w:rPr>
          <w:rFonts w:ascii="Arial" w:hAnsi="Arial" w:cs="Arial"/>
          <w:b/>
          <w:sz w:val="24"/>
          <w:szCs w:val="24"/>
        </w:rPr>
        <w:t>20. 3. 2023</w:t>
      </w:r>
      <w:r w:rsidRPr="000E64B6">
        <w:rPr>
          <w:rFonts w:ascii="Arial" w:hAnsi="Arial" w:cs="Arial"/>
          <w:b/>
          <w:sz w:val="24"/>
          <w:szCs w:val="24"/>
        </w:rPr>
        <w:t xml:space="preserve"> do </w:t>
      </w:r>
      <w:r w:rsidR="00110DEB" w:rsidRPr="000E64B6">
        <w:rPr>
          <w:rFonts w:ascii="Arial" w:hAnsi="Arial" w:cs="Arial"/>
          <w:b/>
          <w:sz w:val="24"/>
          <w:szCs w:val="24"/>
        </w:rPr>
        <w:t>28. 4. 2023</w:t>
      </w:r>
      <w:r w:rsidRPr="000E64B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4F5A01AA" w14:textId="2B8003D7" w:rsidR="00BF0CD4" w:rsidRPr="000E64B6" w:rsidRDefault="00BF0CD4" w:rsidP="00BF0CD4">
      <w:pPr>
        <w:pStyle w:val="Odstavecseseznamem"/>
        <w:rPr>
          <w:rFonts w:ascii="Arial" w:hAnsi="Arial" w:cs="Arial"/>
          <w:sz w:val="24"/>
          <w:szCs w:val="24"/>
        </w:rPr>
      </w:pPr>
    </w:p>
    <w:p w14:paraId="4AFEC1D4" w14:textId="459231D8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 případě </w:t>
      </w:r>
      <w:r w:rsidRPr="000E64B6">
        <w:rPr>
          <w:rFonts w:ascii="Arial" w:hAnsi="Arial" w:cs="Arial"/>
          <w:b/>
          <w:sz w:val="24"/>
          <w:szCs w:val="24"/>
        </w:rPr>
        <w:t>osobního podání písemné žádosti</w:t>
      </w:r>
      <w:r w:rsidRPr="000E64B6">
        <w:rPr>
          <w:rFonts w:ascii="Arial" w:hAnsi="Arial" w:cs="Arial"/>
          <w:sz w:val="24"/>
          <w:szCs w:val="24"/>
        </w:rPr>
        <w:t xml:space="preserve"> o dotaci </w:t>
      </w:r>
      <w:r w:rsidRPr="000E64B6">
        <w:rPr>
          <w:rFonts w:ascii="Arial" w:hAnsi="Arial" w:cs="Arial"/>
          <w:b/>
          <w:sz w:val="24"/>
          <w:szCs w:val="24"/>
        </w:rPr>
        <w:t>v listinné podobě</w:t>
      </w:r>
      <w:r w:rsidRPr="000E64B6">
        <w:rPr>
          <w:rFonts w:ascii="Arial" w:hAnsi="Arial" w:cs="Arial"/>
          <w:sz w:val="24"/>
          <w:szCs w:val="24"/>
        </w:rPr>
        <w:t xml:space="preserve"> na podatelnu Olomouckého kraje, musí být žádost o dotaci doručena </w:t>
      </w:r>
      <w:r w:rsidRPr="000E64B6">
        <w:rPr>
          <w:rFonts w:ascii="Arial" w:hAnsi="Arial" w:cs="Arial"/>
          <w:sz w:val="24"/>
          <w:szCs w:val="24"/>
        </w:rPr>
        <w:lastRenderedPageBreak/>
        <w:t>vyhlašovateli v termínu uvedeném ve větě první tohoto odstavce do 12:00 hod</w:t>
      </w:r>
      <w:r w:rsidR="00F23A08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. V případě podání </w:t>
      </w:r>
      <w:r w:rsidRPr="000E64B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Pr="000E64B6">
        <w:rPr>
          <w:rFonts w:ascii="Arial" w:hAnsi="Arial" w:cs="Arial"/>
          <w:sz w:val="24"/>
          <w:szCs w:val="24"/>
        </w:rPr>
        <w:t>je lhůta zachována, je-li poslední den lhůty pro podání žádosti zásilka, obsahující listinnou žádost se všemi formálními náležitostmi, podána k poštov</w:t>
      </w:r>
      <w:r w:rsidR="00255C9D">
        <w:rPr>
          <w:rFonts w:ascii="Arial" w:hAnsi="Arial" w:cs="Arial"/>
          <w:sz w:val="24"/>
          <w:szCs w:val="24"/>
        </w:rPr>
        <w:t xml:space="preserve">ní přepravě na adresu dle odst. </w:t>
      </w:r>
      <w:hyperlink w:anchor="Administrátor" w:history="1">
        <w:r w:rsidRPr="00B54EE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1.4.</w:t>
        </w:r>
      </w:hyperlink>
      <w:r w:rsidRPr="00B54EEB"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V případě podání </w:t>
      </w:r>
      <w:r w:rsidRPr="000E64B6">
        <w:rPr>
          <w:rFonts w:ascii="Arial" w:hAnsi="Arial" w:cs="Arial"/>
          <w:b/>
          <w:sz w:val="24"/>
          <w:szCs w:val="24"/>
        </w:rPr>
        <w:t>písemné žádosti v elektronické podobě</w:t>
      </w:r>
      <w:r w:rsidRPr="000E64B6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</w:t>
      </w:r>
      <w:r w:rsidR="00F23A08">
        <w:rPr>
          <w:rFonts w:ascii="Arial" w:hAnsi="Arial" w:cs="Arial"/>
          <w:sz w:val="24"/>
          <w:szCs w:val="24"/>
        </w:rPr>
        <w:t>odin</w:t>
      </w:r>
      <w:r w:rsidRPr="000E64B6">
        <w:rPr>
          <w:rFonts w:ascii="Arial" w:hAnsi="Arial" w:cs="Arial"/>
          <w:sz w:val="24"/>
          <w:szCs w:val="24"/>
        </w:rPr>
        <w:t>).</w:t>
      </w:r>
    </w:p>
    <w:p w14:paraId="12984CD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7C94539" w14:textId="0904B020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Způsob podávání žádostí o dotace</w:t>
      </w:r>
      <w:r w:rsidRPr="000E64B6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 Způsob podání žádosti v tomto dotačním titulu je rovněž zveřejněn na webových stránkách dotačního titulu.</w:t>
      </w:r>
    </w:p>
    <w:p w14:paraId="7F718979" w14:textId="77777777" w:rsidR="00BF0CD4" w:rsidRPr="000E64B6" w:rsidRDefault="00BF0CD4" w:rsidP="00BF0CD4">
      <w:pPr>
        <w:rPr>
          <w:sz w:val="24"/>
          <w:szCs w:val="24"/>
        </w:rPr>
      </w:pPr>
    </w:p>
    <w:p w14:paraId="41B3EB35" w14:textId="4D323BE3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vyplněnáDoručenáŽádost"/>
      <w:bookmarkEnd w:id="12"/>
      <w:r w:rsidRPr="000E64B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B304789" w14:textId="10C15077" w:rsidR="002F3D8D" w:rsidRPr="000E64B6" w:rsidRDefault="002F3D8D" w:rsidP="002F3D8D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E531AA9" w14:textId="77777777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45328708" w14:textId="64135C0D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3E731C3E" w14:textId="7250AB78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b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o oprávněnosti osoby zastupovat žadatele (např. </w:t>
      </w:r>
      <w:r w:rsidR="002F3D8D" w:rsidRPr="000E64B6">
        <w:rPr>
          <w:rFonts w:ascii="Arial" w:hAnsi="Arial" w:cs="Arial"/>
          <w:sz w:val="24"/>
          <w:szCs w:val="24"/>
        </w:rPr>
        <w:t xml:space="preserve">prostá kopie jmenovací listiny </w:t>
      </w:r>
      <w:r w:rsidRPr="000E64B6">
        <w:rPr>
          <w:rFonts w:ascii="Arial" w:hAnsi="Arial" w:cs="Arial"/>
          <w:sz w:val="24"/>
          <w:szCs w:val="24"/>
        </w:rPr>
        <w:t>nebo zápisu ze schůze orgánu oprávněného volit statutární orgán nebo plná moc apod.), v případě, že toto oprávnění není výslovně uvedeno v dokladu o právní osobnosti,</w:t>
      </w:r>
      <w:r w:rsidRPr="000E64B6">
        <w:rPr>
          <w:sz w:val="24"/>
          <w:szCs w:val="24"/>
        </w:rPr>
        <w:t xml:space="preserve"> </w:t>
      </w:r>
    </w:p>
    <w:p w14:paraId="21BC0648" w14:textId="2B9425FF" w:rsidR="00BF0CD4" w:rsidRPr="00E2060D" w:rsidRDefault="00E2060D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="00BF0CD4" w:rsidRPr="000E64B6">
        <w:rPr>
          <w:rFonts w:ascii="Arial" w:hAnsi="Arial" w:cs="Arial"/>
          <w:sz w:val="24"/>
          <w:szCs w:val="24"/>
        </w:rPr>
        <w:t xml:space="preserve">, </w:t>
      </w:r>
    </w:p>
    <w:p w14:paraId="6D827962" w14:textId="13BF3CDA" w:rsidR="00E2060D" w:rsidRPr="000E64B6" w:rsidRDefault="004F4DF8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D30D44">
        <w:rPr>
          <w:rFonts w:ascii="Arial" w:hAnsi="Arial" w:cs="Arial"/>
          <w:sz w:val="24"/>
          <w:szCs w:val="24"/>
        </w:rPr>
        <w:t>,</w:t>
      </w:r>
    </w:p>
    <w:p w14:paraId="4549B67F" w14:textId="43C6E7E2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o nezměněné identifikaci žadatele dle odst. 8.4 body 1, 2, 3 a 5 (pokud byly přílohy dle těchto bodů doloženy k žádosti o dotaci v předchozím roce a nedošlo v nich k žádné změně, lze je nahradit čestným prohlášením), viz Příloha č. 1 žádosti</w:t>
      </w:r>
      <w:r w:rsidR="00D30D44">
        <w:rPr>
          <w:rFonts w:ascii="Arial" w:hAnsi="Arial" w:cs="Arial"/>
          <w:sz w:val="24"/>
          <w:szCs w:val="24"/>
        </w:rPr>
        <w:t>,</w:t>
      </w:r>
    </w:p>
    <w:p w14:paraId="37EB04C6" w14:textId="243A3D9A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přehled poskytnutých dotací – viz Příloha č. 2 žádosti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4E22E337" w14:textId="092BCD08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0E64B6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3"/>
      <w:r w:rsidRPr="000E64B6">
        <w:rPr>
          <w:rFonts w:ascii="Arial" w:hAnsi="Arial" w:cs="Arial"/>
          <w:sz w:val="24"/>
          <w:szCs w:val="24"/>
        </w:rPr>
        <w:t xml:space="preserve">, (tam, kde se jedná o veřejnou podporu) – viz Příloha č. 3 žádosti, </w:t>
      </w:r>
    </w:p>
    <w:p w14:paraId="2B73932B" w14:textId="5F0171DF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</w:t>
      </w:r>
      <w:r w:rsidR="001B2BA4">
        <w:rPr>
          <w:rFonts w:ascii="Arial" w:hAnsi="Arial" w:cs="Arial"/>
          <w:sz w:val="24"/>
          <w:szCs w:val="24"/>
        </w:rPr>
        <w:t xml:space="preserve">: </w:t>
      </w:r>
      <w:r w:rsidRPr="000E64B6">
        <w:rPr>
          <w:rFonts w:ascii="Arial" w:hAnsi="Arial" w:cs="Arial"/>
          <w:sz w:val="24"/>
          <w:szCs w:val="24"/>
        </w:rPr>
        <w:t xml:space="preserve">úplný výpis údajů z evidence skutečných majitelů dle zákona č. 37/2021 Sb., o evidenci skutečných majitelů; úplný výpis z evidence skutečných majitelů </w:t>
      </w:r>
      <w:r w:rsidRPr="000E64B6">
        <w:rPr>
          <w:rFonts w:ascii="Arial" w:hAnsi="Arial" w:cs="Arial"/>
          <w:sz w:val="24"/>
          <w:szCs w:val="24"/>
          <w:u w:val="single"/>
        </w:rPr>
        <w:t>lze nahradit výpisem částečným u právnických osob</w:t>
      </w:r>
      <w:r w:rsidRPr="000E64B6">
        <w:rPr>
          <w:rFonts w:ascii="Arial" w:hAnsi="Arial" w:cs="Arial"/>
          <w:sz w:val="24"/>
          <w:szCs w:val="24"/>
        </w:rPr>
        <w:t xml:space="preserve">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0BE19877" w14:textId="639125FD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žadatele o struktuře členské základny spolku nebo organizace – viz Příloha č. 5 žádosti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27F77440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lastRenderedPageBreak/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134C87F7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6FDE8FC7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668F0466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5101B46C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54B1ABBB" w14:textId="09AA7AAF" w:rsidR="00E2060D" w:rsidRPr="000E64B6" w:rsidRDefault="00BE7E94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>,</w:t>
      </w:r>
      <w:r w:rsidR="00E2060D" w:rsidRPr="000E64B6">
        <w:rPr>
          <w:rFonts w:ascii="Arial" w:hAnsi="Arial" w:cs="Arial"/>
          <w:sz w:val="24"/>
          <w:szCs w:val="24"/>
        </w:rPr>
        <w:t xml:space="preserve"> </w:t>
      </w:r>
    </w:p>
    <w:p w14:paraId="2611DA1B" w14:textId="06F198BE" w:rsidR="00BF0CD4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7D7D5669" w14:textId="77777777" w:rsidR="00E2060D" w:rsidRPr="00E2060D" w:rsidRDefault="00E2060D" w:rsidP="00E2060D">
      <w:pPr>
        <w:rPr>
          <w:rFonts w:ascii="Arial" w:hAnsi="Arial" w:cs="Arial"/>
          <w:b/>
          <w:sz w:val="24"/>
          <w:szCs w:val="24"/>
        </w:rPr>
      </w:pPr>
    </w:p>
    <w:p w14:paraId="15E90751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 w:rsidRPr="000E64B6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27CA692C" w14:textId="5EF2C52A" w:rsidR="00BF0CD4" w:rsidRPr="000E64B6" w:rsidRDefault="00BF0CD4" w:rsidP="00BF0CD4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nebudou </w:t>
      </w:r>
      <w:r w:rsidRPr="000E64B6">
        <w:rPr>
          <w:rFonts w:ascii="Arial" w:hAnsi="Arial" w:cs="Arial"/>
          <w:b/>
          <w:bCs/>
          <w:sz w:val="24"/>
          <w:szCs w:val="24"/>
        </w:rPr>
        <w:t>vyplněny a odeslány</w:t>
      </w:r>
      <w:r w:rsidRPr="000E64B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 odst. 8.2 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E64B6">
        <w:rPr>
          <w:rFonts w:ascii="Arial" w:hAnsi="Arial" w:cs="Arial"/>
          <w:b/>
          <w:sz w:val="24"/>
          <w:szCs w:val="24"/>
        </w:rPr>
        <w:t>a nebudou vyhlašovateli</w:t>
      </w:r>
      <w:r w:rsidRPr="000E64B6">
        <w:rPr>
          <w:rFonts w:ascii="Arial" w:hAnsi="Arial" w:cs="Arial"/>
          <w:sz w:val="24"/>
          <w:szCs w:val="24"/>
        </w:rPr>
        <w:t xml:space="preserve"> dotačního programu </w:t>
      </w:r>
      <w:r w:rsidRPr="000E64B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E64B6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</w:t>
      </w:r>
      <w:r w:rsidR="008F294E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 a </w:t>
      </w:r>
      <w:r w:rsidRPr="000E64B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0E64B6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0E64B6">
        <w:rPr>
          <w:rFonts w:ascii="Arial" w:hAnsi="Arial" w:cs="Arial"/>
          <w:b/>
          <w:sz w:val="24"/>
          <w:szCs w:val="24"/>
        </w:rPr>
        <w:t>v elektronické podobě</w:t>
      </w:r>
      <w:r w:rsidRPr="000E64B6">
        <w:rPr>
          <w:rFonts w:ascii="Arial" w:hAnsi="Arial" w:cs="Arial"/>
          <w:sz w:val="24"/>
          <w:szCs w:val="24"/>
        </w:rPr>
        <w:t xml:space="preserve">  [e-podatelna, datová schránka, rozhraní/portál pro občana] do 23:59 hod</w:t>
      </w:r>
      <w:r w:rsidR="008F294E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b/>
          <w:sz w:val="24"/>
          <w:szCs w:val="24"/>
        </w:rPr>
        <w:t>posledního dne lhůty</w:t>
      </w:r>
      <w:r w:rsidRPr="000E64B6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0E64B6">
        <w:rPr>
          <w:rFonts w:ascii="Arial" w:hAnsi="Arial" w:cs="Arial"/>
          <w:b/>
          <w:sz w:val="24"/>
          <w:szCs w:val="24"/>
        </w:rPr>
        <w:t>osobního podání</w:t>
      </w:r>
      <w:r w:rsidRPr="000E64B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0E64B6">
        <w:rPr>
          <w:rFonts w:ascii="Arial" w:hAnsi="Arial" w:cs="Arial"/>
          <w:b/>
          <w:sz w:val="24"/>
          <w:szCs w:val="24"/>
        </w:rPr>
        <w:t>do 12:00 hod</w:t>
      </w:r>
      <w:r w:rsidR="008F294E">
        <w:rPr>
          <w:rFonts w:ascii="Arial" w:hAnsi="Arial" w:cs="Arial"/>
          <w:b/>
          <w:sz w:val="24"/>
          <w:szCs w:val="24"/>
        </w:rPr>
        <w:t>in</w:t>
      </w:r>
      <w:r w:rsidRPr="000E64B6">
        <w:rPr>
          <w:rFonts w:ascii="Arial" w:hAnsi="Arial" w:cs="Arial"/>
          <w:b/>
          <w:sz w:val="24"/>
          <w:szCs w:val="24"/>
        </w:rPr>
        <w:t xml:space="preserve"> posledního dne lhůty</w:t>
      </w:r>
      <w:r w:rsidRPr="000E64B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0E64B6">
        <w:rPr>
          <w:rFonts w:ascii="Arial" w:hAnsi="Arial" w:cs="Arial"/>
          <w:b/>
          <w:sz w:val="24"/>
          <w:szCs w:val="24"/>
        </w:rPr>
        <w:t>poštovní přepravy</w:t>
      </w:r>
      <w:r w:rsidRPr="000E64B6">
        <w:rPr>
          <w:rFonts w:ascii="Arial" w:hAnsi="Arial" w:cs="Arial"/>
          <w:sz w:val="24"/>
          <w:szCs w:val="24"/>
        </w:rPr>
        <w:t xml:space="preserve"> nebyla zásilka nejpozději </w:t>
      </w:r>
      <w:r w:rsidRPr="000E64B6">
        <w:rPr>
          <w:rFonts w:ascii="Arial" w:hAnsi="Arial" w:cs="Arial"/>
          <w:b/>
          <w:sz w:val="24"/>
          <w:szCs w:val="24"/>
        </w:rPr>
        <w:t>poslední den lhůty</w:t>
      </w:r>
      <w:r w:rsidRPr="000E64B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1B31800C" w14:textId="5F742672" w:rsidR="00BF0CD4" w:rsidRPr="000E64B6" w:rsidRDefault="00BF0CD4" w:rsidP="00C17380">
      <w:pPr>
        <w:pStyle w:val="Odstavecseseznamem"/>
        <w:numPr>
          <w:ilvl w:val="0"/>
          <w:numId w:val="7"/>
        </w:numPr>
        <w:ind w:left="1134" w:hanging="566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titulu </w:t>
      </w:r>
      <w:r w:rsidR="00B7532F" w:rsidRPr="000E64B6">
        <w:rPr>
          <w:rFonts w:ascii="Arial" w:hAnsi="Arial" w:cs="Arial"/>
          <w:sz w:val="24"/>
          <w:szCs w:val="24"/>
        </w:rPr>
        <w:t xml:space="preserve">Dotace na akce spolků hasičů a pobočných spolků hasičů Olomouckého kraje 2023 </w:t>
      </w:r>
      <w:r w:rsidRPr="000E64B6">
        <w:rPr>
          <w:rFonts w:ascii="Arial" w:hAnsi="Arial" w:cs="Arial"/>
          <w:sz w:val="24"/>
          <w:szCs w:val="24"/>
        </w:rPr>
        <w:t>v daném kalendářním roce</w:t>
      </w:r>
      <w:r w:rsidR="00D90472" w:rsidRPr="00C17380">
        <w:rPr>
          <w:rFonts w:ascii="Arial" w:hAnsi="Arial" w:cs="Arial"/>
          <w:sz w:val="24"/>
          <w:szCs w:val="24"/>
        </w:rPr>
        <w:t>;</w:t>
      </w:r>
      <w:r w:rsidR="00C17380" w:rsidRPr="00C17380">
        <w:rPr>
          <w:rFonts w:ascii="Arial" w:hAnsi="Arial" w:cs="Arial"/>
          <w:sz w:val="24"/>
          <w:szCs w:val="24"/>
        </w:rPr>
        <w:t xml:space="preserve"> </w:t>
      </w:r>
      <w:r w:rsidR="00C17380">
        <w:rPr>
          <w:rFonts w:ascii="Arial" w:hAnsi="Arial" w:cs="Arial"/>
          <w:sz w:val="24"/>
          <w:szCs w:val="24"/>
        </w:rPr>
        <w:t>p</w:t>
      </w:r>
      <w:r w:rsidRPr="000E64B6">
        <w:rPr>
          <w:rFonts w:ascii="Arial" w:hAnsi="Arial" w:cs="Arial"/>
          <w:sz w:val="24"/>
          <w:szCs w:val="24"/>
        </w:rPr>
        <w:t>osuzována bude v tomto případě za splnění ostatních podmínek pouze žádost doručená poskytovateli jako první v pořadí, viz odst. 5.3, nebo</w:t>
      </w:r>
    </w:p>
    <w:p w14:paraId="7EED00C7" w14:textId="5185F1F3" w:rsidR="00BF0CD4" w:rsidRPr="000E64B6" w:rsidRDefault="00BF0CD4" w:rsidP="00D90472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0E64B6">
          <w:rPr>
            <w:rFonts w:ascii="Arial" w:hAnsi="Arial" w:cs="Arial"/>
            <w:sz w:val="24"/>
            <w:szCs w:val="24"/>
          </w:rPr>
          <w:t>3</w:t>
        </w:r>
      </w:hyperlink>
      <w:r w:rsidRPr="000E64B6">
        <w:rPr>
          <w:rFonts w:ascii="Arial" w:hAnsi="Arial" w:cs="Arial"/>
          <w:sz w:val="24"/>
          <w:szCs w:val="24"/>
        </w:rPr>
        <w:t>.</w:t>
      </w:r>
    </w:p>
    <w:p w14:paraId="6543C814" w14:textId="77777777" w:rsidR="00BF0CD4" w:rsidRPr="000E64B6" w:rsidRDefault="00BF0CD4" w:rsidP="00BF0CD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45F95C8" w14:textId="52252216" w:rsidR="00BF0CD4" w:rsidRPr="000E64B6" w:rsidRDefault="00BF0CD4" w:rsidP="00BF0CD4">
      <w:pPr>
        <w:ind w:left="705" w:firstLine="0"/>
        <w:rPr>
          <w:rStyle w:val="Odkaznakoment"/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ab/>
        <w:t xml:space="preserve">O vyřazení žádosti bude žadatel vyrozuměn administrátorem </w:t>
      </w:r>
      <w:r w:rsidR="00EF7F09" w:rsidRPr="000E64B6">
        <w:rPr>
          <w:rFonts w:ascii="Arial" w:hAnsi="Arial" w:cs="Arial"/>
          <w:sz w:val="24"/>
          <w:szCs w:val="24"/>
        </w:rPr>
        <w:t xml:space="preserve">písemnou formou do 30 </w:t>
      </w:r>
      <w:r w:rsidRPr="000E64B6">
        <w:rPr>
          <w:rFonts w:ascii="Arial" w:hAnsi="Arial" w:cs="Arial"/>
          <w:sz w:val="24"/>
          <w:szCs w:val="24"/>
        </w:rPr>
        <w:t>dnů od zjištění této skutečnosti</w:t>
      </w:r>
      <w:r w:rsidR="009E4D7A" w:rsidRPr="000E64B6">
        <w:rPr>
          <w:rFonts w:ascii="Arial" w:hAnsi="Arial" w:cs="Arial"/>
          <w:sz w:val="24"/>
          <w:szCs w:val="24"/>
        </w:rPr>
        <w:t xml:space="preserve"> </w:t>
      </w:r>
      <w:r w:rsidR="00C17380">
        <w:rPr>
          <w:rFonts w:ascii="Arial" w:hAnsi="Arial" w:cs="Arial"/>
          <w:sz w:val="24"/>
          <w:szCs w:val="24"/>
        </w:rPr>
        <w:t>(</w:t>
      </w:r>
      <w:r w:rsidR="009E4D7A" w:rsidRPr="000E64B6">
        <w:rPr>
          <w:rFonts w:ascii="Arial" w:hAnsi="Arial" w:cs="Arial"/>
          <w:sz w:val="24"/>
          <w:szCs w:val="24"/>
        </w:rPr>
        <w:t>dle způsobu</w:t>
      </w:r>
      <w:r w:rsidR="00C17380">
        <w:rPr>
          <w:rFonts w:ascii="Arial" w:hAnsi="Arial" w:cs="Arial"/>
          <w:sz w:val="24"/>
          <w:szCs w:val="24"/>
        </w:rPr>
        <w:t xml:space="preserve"> - formy</w:t>
      </w:r>
      <w:r w:rsidR="009E4D7A" w:rsidRPr="000E64B6">
        <w:rPr>
          <w:rFonts w:ascii="Arial" w:hAnsi="Arial" w:cs="Arial"/>
          <w:sz w:val="24"/>
          <w:szCs w:val="24"/>
        </w:rPr>
        <w:t xml:space="preserve"> podání žádosti</w:t>
      </w:r>
      <w:r w:rsidR="00C17380">
        <w:rPr>
          <w:rFonts w:ascii="Arial" w:hAnsi="Arial" w:cs="Arial"/>
          <w:sz w:val="24"/>
          <w:szCs w:val="24"/>
        </w:rPr>
        <w:t>)</w:t>
      </w:r>
      <w:r w:rsidRPr="000E64B6">
        <w:rPr>
          <w:rFonts w:ascii="Arial" w:hAnsi="Arial" w:cs="Arial"/>
          <w:sz w:val="24"/>
          <w:szCs w:val="24"/>
        </w:rPr>
        <w:t>.</w:t>
      </w:r>
      <w:r w:rsidRPr="000E64B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33EC309E" w14:textId="77777777" w:rsidR="00740C7C" w:rsidRPr="000E64B6" w:rsidRDefault="00740C7C" w:rsidP="00BF0CD4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747510D4" w14:textId="79E9A043" w:rsidR="00BF0CD4" w:rsidRPr="000E64B6" w:rsidRDefault="00BF0CD4" w:rsidP="00BF0CD4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0E64B6">
        <w:rPr>
          <w:rFonts w:ascii="Arial" w:hAnsi="Arial" w:cs="Arial"/>
          <w:sz w:val="24"/>
          <w:szCs w:val="24"/>
        </w:rPr>
        <w:t xml:space="preserve">Pokud žádost splňuje podmínky uvedené v odst. 8.5, avšak nesplňuje ostatní </w:t>
      </w:r>
      <w:r w:rsidRPr="000E64B6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přílohy, apod. upřesnění žádosti, zjevně chybné odpovědi na otázky v části hodnotících kritérií A apod.; v případě obcí a příspěvkových organizací rovněž chybějící časové razítko, nesprávné podepsání elektronického dokumentu), </w:t>
      </w:r>
      <w:r w:rsidRPr="000E64B6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="00353F2E">
        <w:rPr>
          <w:rFonts w:ascii="Arial" w:hAnsi="Arial" w:cs="Arial"/>
          <w:b/>
          <w:sz w:val="24"/>
          <w:szCs w:val="24"/>
        </w:rPr>
        <w:t>do </w:t>
      </w:r>
      <w:r w:rsidR="00EF7F09" w:rsidRPr="000E64B6">
        <w:rPr>
          <w:rFonts w:ascii="Arial" w:hAnsi="Arial" w:cs="Arial"/>
          <w:b/>
          <w:sz w:val="24"/>
          <w:szCs w:val="24"/>
        </w:rPr>
        <w:t>10</w:t>
      </w:r>
      <w:r w:rsidRPr="000E64B6">
        <w:rPr>
          <w:rFonts w:ascii="Arial" w:hAnsi="Arial" w:cs="Arial"/>
          <w:b/>
          <w:sz w:val="24"/>
          <w:szCs w:val="24"/>
        </w:rPr>
        <w:t> kalendářních dnů</w:t>
      </w:r>
      <w:r w:rsidRPr="000E64B6">
        <w:rPr>
          <w:rFonts w:ascii="Arial" w:hAnsi="Arial" w:cs="Arial"/>
          <w:sz w:val="24"/>
          <w:szCs w:val="24"/>
        </w:rPr>
        <w:t xml:space="preserve"> ode dne upozornění, </w:t>
      </w:r>
      <w:r w:rsidRPr="000E64B6">
        <w:rPr>
          <w:rFonts w:ascii="Arial" w:hAnsi="Arial" w:cs="Arial"/>
          <w:b/>
          <w:sz w:val="24"/>
          <w:szCs w:val="24"/>
        </w:rPr>
        <w:t>bude vyřazena z dalšího posuzování</w:t>
      </w:r>
      <w:r w:rsidRPr="000E64B6">
        <w:rPr>
          <w:rFonts w:ascii="Arial" w:hAnsi="Arial" w:cs="Arial"/>
          <w:sz w:val="24"/>
          <w:szCs w:val="24"/>
        </w:rPr>
        <w:t xml:space="preserve">. </w:t>
      </w:r>
    </w:p>
    <w:p w14:paraId="4A139884" w14:textId="77777777" w:rsidR="00BF0CD4" w:rsidRPr="000E64B6" w:rsidRDefault="00BF0CD4" w:rsidP="00BF0CD4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54420E7" w14:textId="7A694764" w:rsidR="00BF0CD4" w:rsidRPr="000E64B6" w:rsidRDefault="00BF0CD4" w:rsidP="0092251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elektronicky na e-mail uvedený v žádosti v hlavičce žadatele </w:t>
      </w:r>
      <w:r w:rsidR="005E7CE8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v kopii na e-mail kontaktní osoby, pokud tyto údaje nejsou totožné. </w:t>
      </w:r>
    </w:p>
    <w:p w14:paraId="31AF18A8" w14:textId="77777777" w:rsidR="00BF0CD4" w:rsidRPr="000E64B6" w:rsidRDefault="00BF0CD4" w:rsidP="00BF0CD4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4BE364E2" w14:textId="723EA0B0" w:rsidR="00BF0CD4" w:rsidRPr="006A7AD1" w:rsidRDefault="00BF0CD4" w:rsidP="00243D82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lastRenderedPageBreak/>
        <w:t>Předložené žádosti o dotace (včetně vyřazených žádostí o dotace) se zakládají u vyhlašovatele, žadatelům se nevracejí. Olomoucký kraj žadatelům nehradí případné náklady spojené s vypracováním a podáním žádosti o dotaci.</w:t>
      </w:r>
    </w:p>
    <w:p w14:paraId="67A77B31" w14:textId="21D82634" w:rsidR="006A7AD1" w:rsidRDefault="006A7AD1" w:rsidP="006A7AD1">
      <w:pPr>
        <w:pStyle w:val="Odstavecseseznamem"/>
        <w:ind w:left="709" w:firstLine="0"/>
        <w:contextualSpacing w:val="0"/>
        <w:rPr>
          <w:rFonts w:ascii="Arial" w:hAnsi="Arial" w:cs="Arial"/>
          <w:sz w:val="24"/>
          <w:szCs w:val="24"/>
        </w:rPr>
      </w:pPr>
    </w:p>
    <w:p w14:paraId="6DA204D2" w14:textId="0A666873" w:rsidR="00BF0CD4" w:rsidRPr="000E64B6" w:rsidRDefault="00BF0CD4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0E64B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B9FDA81" w14:textId="77777777" w:rsidR="00BF0CD4" w:rsidRPr="000E64B6" w:rsidRDefault="00BF0CD4" w:rsidP="00BF0CD4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3E8E8E8F" w14:textId="03B96ED0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 jejich soulad s podmínkami dotačního titulu a provede jejich hodnocení podle kritérií uvedených v tomto dotačním titulu. </w:t>
      </w:r>
    </w:p>
    <w:p w14:paraId="7DFFDBFD" w14:textId="77777777" w:rsidR="00BF0CD4" w:rsidRPr="000E64B6" w:rsidRDefault="00BF0CD4" w:rsidP="00C17380">
      <w:pPr>
        <w:pStyle w:val="Odstavecseseznamem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</w:p>
    <w:p w14:paraId="5BA76328" w14:textId="77777777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 dotaci. </w:t>
      </w:r>
    </w:p>
    <w:p w14:paraId="3F93E540" w14:textId="77777777" w:rsidR="00BF0CD4" w:rsidRPr="000E64B6" w:rsidRDefault="00BF0CD4" w:rsidP="00C17380">
      <w:pPr>
        <w:ind w:left="709" w:hanging="709"/>
        <w:rPr>
          <w:rFonts w:ascii="Arial" w:hAnsi="Arial" w:cs="Arial"/>
          <w:bCs/>
          <w:sz w:val="24"/>
          <w:szCs w:val="24"/>
        </w:rPr>
      </w:pPr>
    </w:p>
    <w:p w14:paraId="27CE9B6C" w14:textId="77777777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 případě, že žadatel v termínu dle odst. 8.6 nedoplní předloženou žádost o dotaci, je administrátor oprávněn žádost vyřadit a takto vyřazená žádost není hodnocena.</w:t>
      </w:r>
    </w:p>
    <w:p w14:paraId="3C2D498A" w14:textId="77777777" w:rsidR="00BF0CD4" w:rsidRPr="000E64B6" w:rsidRDefault="00BF0CD4" w:rsidP="00C17380">
      <w:pPr>
        <w:pStyle w:val="Odstavecseseznamem"/>
        <w:ind w:left="709" w:hanging="709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06AFBAA" w14:textId="001A6471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Kritéria hodnocení žádostí o dotace</w:t>
      </w:r>
      <w:r w:rsidR="00E32B3B">
        <w:rPr>
          <w:rFonts w:ascii="Arial" w:hAnsi="Arial" w:cs="Arial"/>
          <w:b/>
          <w:bCs/>
          <w:sz w:val="24"/>
          <w:szCs w:val="24"/>
        </w:rPr>
        <w:t>.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</w:p>
    <w:p w14:paraId="13457C02" w14:textId="77777777" w:rsidR="00BF0CD4" w:rsidRPr="000E64B6" w:rsidRDefault="00BF0CD4" w:rsidP="00C17380">
      <w:pPr>
        <w:pStyle w:val="Odstavecseseznamem"/>
        <w:ind w:left="709" w:hanging="709"/>
        <w:rPr>
          <w:rFonts w:ascii="Arial" w:hAnsi="Arial" w:cs="Arial"/>
          <w:b/>
          <w:strike/>
          <w:sz w:val="20"/>
          <w:szCs w:val="20"/>
        </w:rPr>
      </w:pPr>
    </w:p>
    <w:p w14:paraId="78E0A64C" w14:textId="1DA4EABD" w:rsidR="00922513" w:rsidRPr="000E64B6" w:rsidRDefault="00922513" w:rsidP="00C17380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Žádosti jsou hodnoceny admi</w:t>
      </w:r>
      <w:r w:rsidR="00042307">
        <w:rPr>
          <w:rFonts w:ascii="Arial" w:hAnsi="Arial" w:cs="Arial"/>
          <w:b/>
          <w:sz w:val="24"/>
          <w:szCs w:val="24"/>
        </w:rPr>
        <w:t xml:space="preserve">nistrátorem (hodnotící kritéria) </w:t>
      </w:r>
      <w:r w:rsidRPr="000E64B6">
        <w:rPr>
          <w:rFonts w:ascii="Arial" w:hAnsi="Arial" w:cs="Arial"/>
          <w:b/>
          <w:sz w:val="24"/>
          <w:szCs w:val="24"/>
        </w:rPr>
        <w:t>A) Dále jsou žádosti hodnoceny hodnotící komisí –</w:t>
      </w:r>
      <w:r w:rsidR="00C17380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b/>
          <w:sz w:val="24"/>
          <w:szCs w:val="24"/>
        </w:rPr>
        <w:t>odbornou komisí specifikovan</w:t>
      </w:r>
      <w:r w:rsidR="00EE6812" w:rsidRPr="000E64B6">
        <w:rPr>
          <w:rFonts w:ascii="Arial" w:hAnsi="Arial" w:cs="Arial"/>
          <w:b/>
          <w:sz w:val="24"/>
          <w:szCs w:val="24"/>
        </w:rPr>
        <w:t>ou</w:t>
      </w:r>
      <w:r w:rsidRPr="000E64B6">
        <w:rPr>
          <w:rFonts w:ascii="Arial" w:hAnsi="Arial" w:cs="Arial"/>
          <w:b/>
          <w:sz w:val="24"/>
          <w:szCs w:val="24"/>
        </w:rPr>
        <w:t xml:space="preserve"> v dotačním titulu (hodnotící kritéria</w:t>
      </w:r>
      <w:r w:rsidR="00042307">
        <w:rPr>
          <w:rFonts w:ascii="Arial" w:hAnsi="Arial" w:cs="Arial"/>
          <w:b/>
          <w:sz w:val="24"/>
          <w:szCs w:val="24"/>
        </w:rPr>
        <w:t>)</w:t>
      </w:r>
      <w:r w:rsidRPr="000E64B6">
        <w:rPr>
          <w:rFonts w:ascii="Arial" w:hAnsi="Arial" w:cs="Arial"/>
          <w:b/>
          <w:sz w:val="24"/>
          <w:szCs w:val="24"/>
        </w:rPr>
        <w:t xml:space="preserve"> B) Kritéria v úrovni </w:t>
      </w:r>
      <w:r w:rsidR="00042307">
        <w:rPr>
          <w:rFonts w:ascii="Arial" w:hAnsi="Arial" w:cs="Arial"/>
          <w:b/>
          <w:sz w:val="24"/>
          <w:szCs w:val="24"/>
        </w:rPr>
        <w:t xml:space="preserve">(hodnotící kritéria) </w:t>
      </w:r>
      <w:r w:rsidR="00042307">
        <w:rPr>
          <w:rFonts w:ascii="Arial" w:hAnsi="Arial" w:cs="Arial"/>
          <w:b/>
          <w:sz w:val="24"/>
          <w:szCs w:val="24"/>
        </w:rPr>
        <w:br/>
      </w:r>
      <w:r w:rsidRPr="000E64B6">
        <w:rPr>
          <w:rFonts w:ascii="Arial" w:hAnsi="Arial" w:cs="Arial"/>
          <w:b/>
          <w:sz w:val="24"/>
          <w:szCs w:val="24"/>
        </w:rPr>
        <w:t>C</w:t>
      </w:r>
      <w:r w:rsidR="00042307">
        <w:rPr>
          <w:rFonts w:ascii="Arial" w:hAnsi="Arial" w:cs="Arial"/>
          <w:b/>
          <w:sz w:val="24"/>
          <w:szCs w:val="24"/>
        </w:rPr>
        <w:t>)</w:t>
      </w:r>
      <w:r w:rsidRPr="000E64B6">
        <w:rPr>
          <w:rFonts w:ascii="Arial" w:hAnsi="Arial" w:cs="Arial"/>
          <w:b/>
          <w:sz w:val="24"/>
          <w:szCs w:val="24"/>
        </w:rPr>
        <w:t xml:space="preserve"> posuzuje Rada Olomouckého kraje.</w:t>
      </w:r>
    </w:p>
    <w:p w14:paraId="71AE024E" w14:textId="35C181E1" w:rsidR="00597D25" w:rsidRPr="000E64B6" w:rsidRDefault="00597D25" w:rsidP="00BF0CD4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5BA05507" w14:textId="77777777" w:rsidR="00597D25" w:rsidRPr="000E64B6" w:rsidRDefault="00597D25" w:rsidP="00BF0CD4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BF0CD4" w:rsidRPr="000E64B6" w14:paraId="3A89D4F3" w14:textId="77777777" w:rsidTr="00494BCF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3E180523" w14:textId="77777777" w:rsidR="00BF0CD4" w:rsidRPr="000E64B6" w:rsidRDefault="00BF0CD4" w:rsidP="00494BCF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BF0CD4" w:rsidRPr="000E64B6" w14:paraId="197C6634" w14:textId="77777777" w:rsidTr="00494BCF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54BB41D2" w14:textId="77777777" w:rsidR="00BF0CD4" w:rsidRPr="000E64B6" w:rsidRDefault="00BF0CD4" w:rsidP="00494BC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2ED9036F" w14:textId="77777777" w:rsidR="00BF0CD4" w:rsidRPr="000E64B6" w:rsidRDefault="00BF0CD4" w:rsidP="00494BC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5665939D" w14:textId="77777777" w:rsidR="00BF0CD4" w:rsidRPr="000E64B6" w:rsidRDefault="00BF0CD4" w:rsidP="00494B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1DCC328" w14:textId="77777777" w:rsidR="00BF0CD4" w:rsidRPr="000E64B6" w:rsidRDefault="00BF0CD4" w:rsidP="00494BCF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5D379631" w14:textId="77777777" w:rsidR="00BF0CD4" w:rsidRPr="000E64B6" w:rsidRDefault="00BF0CD4" w:rsidP="00494BCF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b/>
              </w:rPr>
              <w:t>MAXIMÁLNÍ</w:t>
            </w:r>
          </w:p>
          <w:p w14:paraId="3889CCA3" w14:textId="77777777" w:rsidR="00BF0CD4" w:rsidRPr="000E64B6" w:rsidRDefault="00BF0CD4" w:rsidP="00494BCF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BF0CD4" w:rsidRPr="000E64B6" w14:paraId="1736427B" w14:textId="77777777" w:rsidTr="00494BCF">
        <w:tc>
          <w:tcPr>
            <w:tcW w:w="1872" w:type="dxa"/>
          </w:tcPr>
          <w:p w14:paraId="54699C53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729F0845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5A0D4363" w14:textId="77777777" w:rsidR="00BF0CD4" w:rsidRPr="000E64B6" w:rsidRDefault="00BF0CD4" w:rsidP="00494BCF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1092AAC8" w14:textId="6E994268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FE09EBA" w14:textId="33139F37" w:rsidR="00BF0CD4" w:rsidRPr="000E64B6" w:rsidRDefault="00EE6812" w:rsidP="00EE6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F0CD4" w:rsidRPr="000E64B6" w14:paraId="07367155" w14:textId="77777777" w:rsidTr="00494BCF">
        <w:tc>
          <w:tcPr>
            <w:tcW w:w="1872" w:type="dxa"/>
          </w:tcPr>
          <w:p w14:paraId="17A1145F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5819E96F" w14:textId="121D2C96" w:rsidR="00BF0CD4" w:rsidRPr="000E64B6" w:rsidRDefault="00EE6812" w:rsidP="00EE6812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Hodnotící komise – odborná komise </w:t>
            </w:r>
          </w:p>
        </w:tc>
        <w:tc>
          <w:tcPr>
            <w:tcW w:w="2126" w:type="dxa"/>
            <w:vAlign w:val="center"/>
          </w:tcPr>
          <w:p w14:paraId="3183F4C5" w14:textId="53E96E1B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2</w:t>
            </w:r>
            <w:r w:rsidR="006B16A6" w:rsidRPr="000E6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432D88" w14:textId="0A0418A8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F0CD4" w:rsidRPr="000E64B6" w14:paraId="40F5F787" w14:textId="77777777" w:rsidTr="00494BCF">
        <w:tc>
          <w:tcPr>
            <w:tcW w:w="1872" w:type="dxa"/>
            <w:tcBorders>
              <w:bottom w:val="single" w:sz="4" w:space="0" w:color="auto"/>
            </w:tcBorders>
          </w:tcPr>
          <w:p w14:paraId="6AA4E9E5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ADE0D0" w14:textId="77777777" w:rsidR="00BF0CD4" w:rsidRPr="000E64B6" w:rsidRDefault="00BF0CD4" w:rsidP="00494BC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5096779C" w14:textId="77777777" w:rsidR="00BF0CD4" w:rsidRPr="000E64B6" w:rsidRDefault="00BF0CD4" w:rsidP="00494BC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7772AA" w14:textId="00FCAB07" w:rsidR="00EF7F09" w:rsidRPr="000E64B6" w:rsidRDefault="00EF7F09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ACFE2" w14:textId="3D6F0B87" w:rsidR="00BF0CD4" w:rsidRPr="000E64B6" w:rsidRDefault="00BF0CD4" w:rsidP="00EE681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798236B" w14:textId="2CE3AD3C" w:rsidR="00BF0CD4" w:rsidRPr="000E64B6" w:rsidRDefault="00BF0CD4" w:rsidP="00BF0CD4">
      <w:pPr>
        <w:ind w:hanging="143"/>
        <w:rPr>
          <w:strike/>
          <w:sz w:val="20"/>
          <w:szCs w:val="20"/>
        </w:rPr>
      </w:pPr>
    </w:p>
    <w:p w14:paraId="3579B12A" w14:textId="3164AA87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p w14:paraId="7DEEB8FB" w14:textId="2FD0B1AF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p w14:paraId="743D4EF4" w14:textId="273BF14B" w:rsidR="00C72DE1" w:rsidRDefault="00C72DE1">
      <w:pPr>
        <w:spacing w:after="200" w:line="276" w:lineRule="auto"/>
        <w:ind w:left="0" w:firstLine="0"/>
        <w:jc w:val="left"/>
        <w:rPr>
          <w:strike/>
          <w:sz w:val="20"/>
          <w:szCs w:val="20"/>
        </w:rPr>
      </w:pPr>
      <w:r>
        <w:rPr>
          <w:strike/>
          <w:sz w:val="20"/>
          <w:szCs w:val="20"/>
        </w:rPr>
        <w:br w:type="page"/>
      </w:r>
    </w:p>
    <w:p w14:paraId="41A4922D" w14:textId="77777777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tbl>
      <w:tblPr>
        <w:tblW w:w="95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64"/>
        <w:gridCol w:w="1625"/>
        <w:gridCol w:w="73"/>
      </w:tblGrid>
      <w:tr w:rsidR="000E64B6" w:rsidRPr="000E64B6" w14:paraId="265F0AE4" w14:textId="77777777" w:rsidTr="00BE07FF">
        <w:trPr>
          <w:gridAfter w:val="1"/>
          <w:wAfter w:w="73" w:type="dxa"/>
          <w:trHeight w:val="24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3F55F2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7D0D5FD" w14:textId="77777777" w:rsidR="00BF0CD4" w:rsidRPr="000E64B6" w:rsidRDefault="00BF0CD4" w:rsidP="00494BC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51AE4A23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0E64B6" w:rsidRPr="000E64B6" w14:paraId="38656512" w14:textId="77777777" w:rsidTr="00BE07FF">
        <w:trPr>
          <w:gridAfter w:val="1"/>
          <w:wAfter w:w="73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8F11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A4888" w14:textId="77777777" w:rsidR="00BF0CD4" w:rsidRPr="000E64B6" w:rsidRDefault="00BF0CD4" w:rsidP="00494BC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3CD5C94" w14:textId="77777777" w:rsidR="00BF0CD4" w:rsidRPr="000E64B6" w:rsidRDefault="00BF0CD4" w:rsidP="00494BC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72DE1" w:rsidRPr="000E64B6" w14:paraId="2ECDC7DE" w14:textId="6CA5F804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BF01A0A" w:rsidR="00C72DE1" w:rsidRPr="00E05525" w:rsidRDefault="00E05525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4A0E3A" w14:textId="77777777" w:rsidR="00C72DE1" w:rsidRPr="000E64B6" w:rsidRDefault="00C72DE1" w:rsidP="00C72DE1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hodnoce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 administrátorem </w:t>
            </w:r>
          </w:p>
          <w:p w14:paraId="2F46162F" w14:textId="3D0A3689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89E7A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6EA3ABD1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1C653" w14:textId="1269657D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2119" w14:textId="17B2E1E4" w:rsidR="00C72DE1" w:rsidRPr="008E10DD" w:rsidRDefault="008E10DD" w:rsidP="008E10DD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Velikost členské základny žadatele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B473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79CC6EA2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EC8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E81C" w14:textId="2D879933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a) Do 20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46325" w14:textId="39E993BB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10</w:t>
            </w:r>
          </w:p>
        </w:tc>
      </w:tr>
      <w:tr w:rsidR="00C72DE1" w:rsidRPr="000E64B6" w14:paraId="134F8743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C33D5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5DC0" w14:textId="335BE88C" w:rsidR="00C72DE1" w:rsidRPr="008E10DD" w:rsidRDefault="008E10DD" w:rsidP="008E10DD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b) 21–50 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273C0" w14:textId="18F3DBE6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8</w:t>
            </w:r>
          </w:p>
        </w:tc>
      </w:tr>
      <w:tr w:rsidR="00C72DE1" w:rsidRPr="000E64B6" w14:paraId="1F6B81D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F10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EA939" w14:textId="261C0342" w:rsidR="00C72DE1" w:rsidRPr="008E10DD" w:rsidRDefault="008E10DD" w:rsidP="008E10DD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c) Více než 50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EE531" w14:textId="2BD3A463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5</w:t>
            </w:r>
          </w:p>
        </w:tc>
      </w:tr>
      <w:tr w:rsidR="00C72DE1" w:rsidRPr="000E64B6" w14:paraId="7D668DB8" w14:textId="77777777" w:rsidTr="00BE07F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57A9" w14:textId="741991CA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B3DA" w14:textId="579D6CFD" w:rsidR="00C72DE1" w:rsidRPr="00B01E77" w:rsidRDefault="008E10DD" w:rsidP="00B01E7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9AA5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20B0D567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AA47D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1D69" w14:textId="06B154A5" w:rsidR="00C72DE1" w:rsidRPr="008E10DD" w:rsidRDefault="00255C9D" w:rsidP="00255C9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Více než 300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225B" w14:textId="7E239376" w:rsidR="00C72DE1" w:rsidRPr="000E64B6" w:rsidRDefault="00255C9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10</w:t>
            </w:r>
          </w:p>
        </w:tc>
      </w:tr>
      <w:tr w:rsidR="00C72DE1" w:rsidRPr="000E64B6" w14:paraId="06683A8D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7B7B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C47F" w14:textId="0DDADE73" w:rsidR="00C72DE1" w:rsidRPr="008E10DD" w:rsidRDefault="008E10DD" w:rsidP="008E10D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101-300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196C" w14:textId="4DB45E23" w:rsidR="00C72DE1" w:rsidRPr="000E64B6" w:rsidRDefault="00440037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72DE1" w:rsidRPr="000E64B6" w14:paraId="7E8FC3C9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7EEA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EB963" w14:textId="5C090486" w:rsidR="00C72DE1" w:rsidRPr="008E10DD" w:rsidRDefault="00255C9D" w:rsidP="008E10D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Do 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F7C3" w14:textId="05AC6170" w:rsidR="00C72DE1" w:rsidRPr="000E64B6" w:rsidRDefault="00440037" w:rsidP="00255C9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55C9D">
              <w:rPr>
                <w:rFonts w:ascii="Arial" w:hAnsi="Arial" w:cs="Arial"/>
                <w:b/>
                <w:sz w:val="24"/>
                <w:szCs w:val="24"/>
              </w:rPr>
              <w:t xml:space="preserve">  5</w:t>
            </w:r>
          </w:p>
        </w:tc>
      </w:tr>
      <w:tr w:rsidR="00C72DE1" w:rsidRPr="000E64B6" w14:paraId="29A462F6" w14:textId="77777777" w:rsidTr="00BE07F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1BD6" w14:textId="4C054DC2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BEA2" w14:textId="38E4C6C6" w:rsidR="00C72DE1" w:rsidRPr="00B01E77" w:rsidRDefault="008E10DD" w:rsidP="00B01E7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Počet všech poskytnutých dotací žadateli v rámci tohoto dotačního titulu od roku 2020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F0D1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22A8A3C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39C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305A" w14:textId="78553B97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56" w:lineRule="auto"/>
              <w:ind w:left="320" w:hanging="283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DB37" w14:textId="28553D2A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C72DE1" w:rsidRPr="000E64B6" w14:paraId="5C9B6F3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070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64CB" w14:textId="3289504B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1-2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A400" w14:textId="4F1BFC2E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72DE1" w:rsidRPr="000E64B6" w14:paraId="25D0AAC3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C4B6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3FBA" w14:textId="69D7B101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C9298" w14:textId="22DA9067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C72DE1" w:rsidRPr="000E64B6" w14:paraId="3AE8C67E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9C09" w14:textId="0DD16F13" w:rsidR="00C72DE1" w:rsidRPr="00E05525" w:rsidRDefault="00E05525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CF9A" w14:textId="6231EFCC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hodnocená pracovní skupinou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019E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5E2926EA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780D" w14:textId="30C952BB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5A4C" w14:textId="36779FCF" w:rsidR="00C72DE1" w:rsidRPr="00391FE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391FE6">
              <w:rPr>
                <w:rFonts w:ascii="Arial" w:hAnsi="Arial" w:cs="Arial"/>
                <w:b/>
                <w:sz w:val="24"/>
                <w:szCs w:val="24"/>
              </w:rPr>
              <w:t>Druh realizované/ých akce/í hrazené/ých z dotace - bodování při pořádání více akcí dle nejvýše bodované akce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2EBB4" w14:textId="35E2C504" w:rsidR="00C72DE1" w:rsidRPr="000E64B6" w:rsidRDefault="00E05525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C72DE1" w:rsidRPr="000E64B6" w14:paraId="346890B9" w14:textId="6C109CB9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AC556" w14:textId="751AC88A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EA5" w14:textId="108466FF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organizovaná pro děti/dorost/mládež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6E8" w14:textId="48FA6DA0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C72DE1" w:rsidRPr="000E64B6" w14:paraId="43783F4C" w14:textId="04CDBC4F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B0D5F8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  <w:p w14:paraId="7E99FFF7" w14:textId="48E35E98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0E5" w14:textId="104D45AC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90., 100., 110., 120. výročí a dále každé celé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6FF" w14:textId="06A275A1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C72DE1" w:rsidRPr="000E64B6" w14:paraId="622CB128" w14:textId="04EDEC9A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94E5F1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8A7" w14:textId="20C2445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organizované pro dospělé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 w:rsidRPr="000E64B6">
              <w:rPr>
                <w:rFonts w:ascii="Arial" w:hAnsi="Arial" w:cs="Arial"/>
                <w:bCs/>
                <w:sz w:val="24"/>
                <w:szCs w:val="24"/>
              </w:rPr>
              <w:lastRenderedPageBreak/>
              <w:t>(muži/ženy)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C01" w14:textId="52119D25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72DE1" w:rsidRPr="000E64B6" w14:paraId="14083DF5" w14:textId="5F9404B5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256D6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092" w14:textId="07DF7C09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60., 65., 70., 75., 80., 85. a každé další půl výročí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57F" w14:textId="109A1B24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72DE1" w:rsidRPr="000E64B6" w14:paraId="64F6BD66" w14:textId="395F28A3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8D793D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DB8" w14:textId="5B87766D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organizovaná pro veterány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458" w14:textId="7DB95250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C72DE1" w:rsidRPr="000E64B6" w14:paraId="436F22B7" w14:textId="22C71041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D6109" w14:textId="3DC1367E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  <w:r w:rsidRPr="00E0552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0677E" w14:textId="15C402B2" w:rsidR="00C72DE1" w:rsidRPr="00391FE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391FE6">
              <w:rPr>
                <w:rFonts w:ascii="Arial" w:hAnsi="Arial" w:cs="Arial"/>
                <w:b/>
                <w:sz w:val="24"/>
                <w:szCs w:val="24"/>
              </w:rPr>
              <w:t xml:space="preserve">Druh účelu použití dotace dle realizované/ých akce/í hrazené/ých z dotace - bodování při pořádání více akcí dle nejvýše bodované akce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74E80" w14:textId="5AF1F4B9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Počet bodů </w:t>
            </w:r>
          </w:p>
        </w:tc>
      </w:tr>
      <w:tr w:rsidR="00C72DE1" w:rsidRPr="000E64B6" w14:paraId="41CB603A" w14:textId="7E1B69E0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270B" w14:textId="77777777" w:rsidR="00C72DE1" w:rsidRPr="00E05525" w:rsidRDefault="00C72DE1" w:rsidP="00C72DE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2424E46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5067" w14:textId="68C185D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výdaje spojené s pořádáním soutěže/í v požárním sportu pro děti/dorost/mládež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D5C" w14:textId="6AEF5B18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C72DE1" w:rsidRPr="000E64B6" w14:paraId="4660416C" w14:textId="7A3C8D57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3EF7C8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8507" w14:textId="4A6B971C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oslavy výročí založení sboru (90., 100., 110., 120. výročí a dále každé celé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A9B" w14:textId="48843DFA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C72DE1" w:rsidRPr="000E64B6" w14:paraId="47EBF5FC" w14:textId="32C5C37F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5BD919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660F" w14:textId="4EE5345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soutěže/í v požárním sportu pro dospělé (muži/ženy)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7DD" w14:textId="07E834F7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67E9B8E6" w14:textId="4AADBCD4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4212507D" w14:textId="0C674E43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DAC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BCFF" w14:textId="4C433A51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oslavy výročí založení sboru dobrovolných hasičů – 60., 65., 70., 75., 80., 85. a každé další půl výročí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9BB" w14:textId="7319598D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0552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72DE1" w:rsidRPr="000E64B6" w14:paraId="5B84AE49" w14:textId="07122062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81C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AA14" w14:textId="5095859F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soutěže/í v požárním sportu pro veterány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668" w14:textId="11E1F43E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72DE1" w:rsidRPr="000E64B6" w14:paraId="6B39F549" w14:textId="77777777" w:rsidTr="00BE07FF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8EA2" w14:textId="55FCEB70" w:rsidR="00C72DE1" w:rsidRPr="00E05525" w:rsidRDefault="00E05525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3BFFB" w14:textId="05544200" w:rsidR="00C72DE1" w:rsidRPr="000E64B6" w:rsidRDefault="00C72DE1" w:rsidP="00C72DE1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hodnocená Radou Olomouckého kraje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8E5F0" w14:textId="77777777" w:rsidR="00C72DE1" w:rsidRPr="000E64B6" w:rsidRDefault="00C72DE1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77C13D31" w14:textId="77777777" w:rsidTr="00BE07FF">
        <w:trPr>
          <w:trHeight w:val="1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2DB" w14:textId="020599B1" w:rsidR="00C72DE1" w:rsidRPr="00E05525" w:rsidRDefault="00C72DE1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5EC" w14:textId="0BC41A47" w:rsidR="00C72DE1" w:rsidRPr="000E64B6" w:rsidRDefault="00C72DE1" w:rsidP="00C72DE1">
            <w:pPr>
              <w:pStyle w:val="Default"/>
              <w:jc w:val="both"/>
              <w:rPr>
                <w:strike/>
              </w:rPr>
            </w:pPr>
            <w:r w:rsidRPr="000E64B6">
              <w:rPr>
                <w:b/>
                <w:bCs/>
                <w:color w:val="auto"/>
                <w:sz w:val="23"/>
                <w:szCs w:val="23"/>
              </w:rPr>
              <w:t xml:space="preserve">Kategorie zařazení obce (sídlo žadatele) dle „Strategie rozvoje územního obvodu Olomouckého kraje“, ve které bude projekt realizován </w:t>
            </w:r>
            <w:r w:rsidRPr="000E64B6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(„Vyhodnocení regionálních rozdílů a vyváženého rozvoje území pro Strategii rozvoje územního obvodu Olomouckého kraje“ - seznam jednotlivých obcí je k dispozici na stránkách Olomouckého kraje v sekci Krajské dotace 2023 – Program 13_01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AD2" w14:textId="77777777" w:rsidR="00C72DE1" w:rsidRPr="000E64B6" w:rsidRDefault="00C72DE1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09220C03" w14:textId="77777777" w:rsidTr="00BE07FF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E84" w14:textId="79A9C393" w:rsidR="00C72DE1" w:rsidRPr="000E64B6" w:rsidRDefault="00C72DE1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FA0" w14:textId="77777777" w:rsidR="00391FE6" w:rsidRDefault="00391FE6" w:rsidP="00391FE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F0712" w14:textId="05C45004" w:rsidR="00C72DE1" w:rsidRPr="000E64B6" w:rsidRDefault="00C72DE1" w:rsidP="00C72DE1">
            <w:pPr>
              <w:autoSpaceDE w:val="0"/>
              <w:autoSpaceDN w:val="0"/>
              <w:spacing w:after="24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Kategorie 3 - 4</w:t>
            </w:r>
          </w:p>
          <w:p w14:paraId="30472698" w14:textId="4927B17B" w:rsidR="00C72DE1" w:rsidRPr="000E64B6" w:rsidRDefault="00C72DE1" w:rsidP="00C72DE1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Kategorie 1 - 2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A07" w14:textId="77777777" w:rsidR="00391FE6" w:rsidRDefault="00E05525" w:rsidP="00391FE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4763E40" w14:textId="44885A02" w:rsidR="00C72DE1" w:rsidRPr="000E64B6" w:rsidRDefault="00E05525" w:rsidP="00C72DE1">
            <w:pPr>
              <w:spacing w:after="24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E07F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34A06A7D" w14:textId="76FBA8D5" w:rsidR="00C72DE1" w:rsidRPr="000E64B6" w:rsidRDefault="00E05525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14:paraId="773093FE" w14:textId="0629896D" w:rsidR="00E041C0" w:rsidRPr="000E64B6" w:rsidRDefault="00E041C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8E6C6F1" w14:textId="77777777" w:rsidR="00CF048D" w:rsidRPr="000E64B6" w:rsidRDefault="00CF048D" w:rsidP="00CF048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4BE7C87" w14:textId="4F53F8CE" w:rsidR="00597D25" w:rsidRPr="00D03381" w:rsidRDefault="00BF0CD4" w:rsidP="00A61B6D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Administrátor po ověření informací ze žádosti (administrativní kontrola údajů, kontrola účelu žádosti na Pravidla, případná kontrola splnění požadavků na odstranění nedostatků v žádosti dle odst. 8.6 apod.) hodnotí žádosti v části kritérií A. Poté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bCs/>
          <w:sz w:val="24"/>
          <w:szCs w:val="24"/>
        </w:rPr>
        <w:t xml:space="preserve">předloží přijaté žádosti s bodovým hodnocením kritérií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 xml:space="preserve">A hodnotící komisi odborníků složené ze zástupců Olomouckého kraje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lastRenderedPageBreak/>
        <w:t>a oddělení krizového řízení, Odbor kancelář hejtmana a Hasičského záchranného sboru Olomouckého kraje</w:t>
      </w:r>
      <w:r w:rsidR="006B2A34">
        <w:rPr>
          <w:rFonts w:ascii="Arial" w:hAnsi="Arial" w:cs="Arial"/>
          <w:bCs/>
          <w:sz w:val="24"/>
          <w:szCs w:val="24"/>
        </w:rPr>
        <w:t>: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34D3E4CA" w14:textId="77777777" w:rsidR="00D03381" w:rsidRPr="00A61B6D" w:rsidRDefault="00D03381" w:rsidP="00D0338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995D25E" w14:textId="77777777" w:rsidR="00D54431" w:rsidRPr="00E621E3" w:rsidRDefault="00D54431" w:rsidP="00D54431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Ing. Libor Popp</w:t>
      </w:r>
      <w:r w:rsidRPr="00E621E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náměstek IZS a operačního řízení HZS OK</w:t>
      </w:r>
    </w:p>
    <w:p w14:paraId="4F32D610" w14:textId="5B184B3A" w:rsidR="00BF0CD4" w:rsidRPr="00375B50" w:rsidRDefault="00BF0CD4" w:rsidP="00BF0CD4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Bc. Irena Krmášková, DiS., </w:t>
      </w:r>
      <w:r w:rsidR="00375B50" w:rsidRPr="00375B50">
        <w:rPr>
          <w:rFonts w:ascii="Arial" w:hAnsi="Arial" w:cs="Arial"/>
          <w:bCs/>
          <w:sz w:val="24"/>
          <w:szCs w:val="24"/>
        </w:rPr>
        <w:t>pověřená plněním úkolů vedoucí oddělení krizového řízení</w:t>
      </w:r>
    </w:p>
    <w:p w14:paraId="6C4B04FE" w14:textId="43E1D8FB" w:rsidR="00BF0CD4" w:rsidRPr="000E64B6" w:rsidRDefault="00BF0CD4" w:rsidP="00BF0CD4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Anna Juřenová, referent oddělení krizového řízení, Odbor kancelář hejtm</w:t>
      </w:r>
      <w:r w:rsidR="00C318AD" w:rsidRPr="000E64B6">
        <w:rPr>
          <w:rFonts w:ascii="Arial" w:hAnsi="Arial" w:cs="Arial"/>
          <w:bCs/>
          <w:sz w:val="24"/>
          <w:szCs w:val="24"/>
        </w:rPr>
        <w:t>a</w:t>
      </w:r>
      <w:r w:rsidRPr="000E64B6">
        <w:rPr>
          <w:rFonts w:ascii="Arial" w:hAnsi="Arial" w:cs="Arial"/>
          <w:bCs/>
          <w:sz w:val="24"/>
          <w:szCs w:val="24"/>
        </w:rPr>
        <w:t>na</w:t>
      </w:r>
    </w:p>
    <w:p w14:paraId="4A59DCA3" w14:textId="77777777" w:rsidR="00597D25" w:rsidRPr="000E64B6" w:rsidRDefault="00BA2045" w:rsidP="00597D25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Blanka</w:t>
      </w:r>
      <w:r w:rsidR="00597D25" w:rsidRPr="000E64B6">
        <w:rPr>
          <w:rFonts w:ascii="Arial" w:hAnsi="Arial" w:cs="Arial"/>
          <w:bCs/>
          <w:sz w:val="24"/>
          <w:szCs w:val="24"/>
        </w:rPr>
        <w:t xml:space="preserve"> Procházková, referent oddělení krizového řízení, Odbor kancelář hejtmana</w:t>
      </w:r>
    </w:p>
    <w:p w14:paraId="31AA5BBC" w14:textId="77777777" w:rsidR="00BF0CD4" w:rsidRPr="000E64B6" w:rsidRDefault="00BF0CD4" w:rsidP="00BF0CD4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F8E0759" w14:textId="1B4D37A6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Hodnotící komise provede hodnocení žádostí z odborného pohledu (kritéria B). Dále hodnotící komise ve spolupráci s administrátorem připraví návrh bodového hodnocení významu žádosti (projektu) z pohledu poskytovatele dotace (kritéria C).</w:t>
      </w:r>
    </w:p>
    <w:p w14:paraId="36BCC92F" w14:textId="77777777" w:rsidR="00BF0CD4" w:rsidRPr="000E64B6" w:rsidRDefault="00BF0CD4" w:rsidP="00BF0CD4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</w:p>
    <w:p w14:paraId="1837FB24" w14:textId="7554841D" w:rsidR="006C6FD6" w:rsidRPr="000E64B6" w:rsidRDefault="006C6FD6" w:rsidP="006C6FD6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 vyhodnocení v  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36AA4F92" w14:textId="1B8C9F5F" w:rsidR="006C6FD6" w:rsidRPr="000E64B6" w:rsidRDefault="006C6FD6" w:rsidP="006C6FD6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 případech, kdy je Pravidly umožněno příjemci požadované dotace krátit </w:t>
      </w:r>
      <w:r w:rsidR="00D03381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(s 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3EBB766C" w14:textId="47DB2B2F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v poměru na žadatelem požadovanou výši dotace (např. z celkově možných 60 bodů je žádost obodovaná na 60 bodů, bud</w:t>
      </w:r>
      <w:r w:rsidR="005D24DD">
        <w:rPr>
          <w:rFonts w:ascii="Arial" w:hAnsi="Arial" w:cs="Arial"/>
          <w:sz w:val="24"/>
          <w:szCs w:val="24"/>
        </w:rPr>
        <w:t>e navrženo požadovaných 100</w:t>
      </w:r>
      <w:r w:rsidR="00A22C3E">
        <w:rPr>
          <w:rFonts w:ascii="Arial" w:hAnsi="Arial" w:cs="Arial"/>
          <w:sz w:val="24"/>
          <w:szCs w:val="24"/>
        </w:rPr>
        <w:t>.</w:t>
      </w:r>
      <w:r w:rsidR="005D24DD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 xml:space="preserve">,- </w:t>
      </w:r>
      <w:r w:rsidR="005D24DD">
        <w:rPr>
          <w:rFonts w:ascii="Arial" w:hAnsi="Arial" w:cs="Arial"/>
          <w:sz w:val="24"/>
          <w:szCs w:val="24"/>
        </w:rPr>
        <w:t> </w:t>
      </w:r>
      <w:r w:rsidRPr="000E64B6">
        <w:rPr>
          <w:rFonts w:ascii="Arial" w:hAnsi="Arial" w:cs="Arial"/>
          <w:sz w:val="24"/>
          <w:szCs w:val="24"/>
        </w:rPr>
        <w:t>Kč;  z celkově možných 60 bodů je žádost obodovaná na 48 bodů, bude navrženo 80</w:t>
      </w:r>
      <w:r w:rsidR="00A22C3E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 xml:space="preserve">,- </w:t>
      </w:r>
      <w:r w:rsidRPr="000E64B6">
        <w:rPr>
          <w:rFonts w:ascii="Arial" w:hAnsi="Arial" w:cs="Arial"/>
          <w:sz w:val="24"/>
          <w:szCs w:val="24"/>
        </w:rPr>
        <w:t xml:space="preserve"> Kč, tzn., za 80 % bodů obdrží 80 % požadované částky 100</w:t>
      </w:r>
      <w:r w:rsidR="00A22C3E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>,-</w:t>
      </w:r>
      <w:r w:rsidRPr="000E64B6">
        <w:rPr>
          <w:rFonts w:ascii="Arial" w:hAnsi="Arial" w:cs="Arial"/>
          <w:sz w:val="24"/>
          <w:szCs w:val="24"/>
        </w:rPr>
        <w:t xml:space="preserve"> Kč).  </w:t>
      </w:r>
    </w:p>
    <w:p w14:paraId="38BAD3AB" w14:textId="40F06EB4" w:rsidR="006C6FD6" w:rsidRPr="000E64B6" w:rsidRDefault="006C6FD6" w:rsidP="006C6FD6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Pokud by dotace měla být krácena dle výše uvedeného pod 5.000</w:t>
      </w:r>
      <w:r w:rsidR="00A22C3E">
        <w:rPr>
          <w:rFonts w:ascii="Arial" w:hAnsi="Arial" w:cs="Arial"/>
          <w:sz w:val="24"/>
          <w:szCs w:val="24"/>
        </w:rPr>
        <w:t>,-</w:t>
      </w:r>
      <w:r w:rsidRPr="000E64B6">
        <w:rPr>
          <w:rFonts w:ascii="Arial" w:hAnsi="Arial" w:cs="Arial"/>
          <w:sz w:val="24"/>
          <w:szCs w:val="24"/>
        </w:rPr>
        <w:t xml:space="preserve"> Kč </w:t>
      </w:r>
      <w:r w:rsidR="00D03381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tj. minimální výši dotace, nebude dotace poskytnuta.</w:t>
      </w:r>
    </w:p>
    <w:p w14:paraId="72571711" w14:textId="77777777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121CE01D" w14:textId="36DA63F9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V případě krácení bude dotace zaokrouhlená na celé sto</w:t>
      </w:r>
      <w:r w:rsidR="00E7241C" w:rsidRPr="000E64B6">
        <w:rPr>
          <w:rFonts w:ascii="Arial" w:hAnsi="Arial" w:cs="Arial"/>
          <w:b/>
          <w:sz w:val="24"/>
          <w:szCs w:val="24"/>
        </w:rPr>
        <w:t>vky,</w:t>
      </w:r>
      <w:r w:rsidRPr="000E64B6">
        <w:rPr>
          <w:rFonts w:ascii="Arial" w:hAnsi="Arial" w:cs="Arial"/>
          <w:b/>
          <w:sz w:val="24"/>
          <w:szCs w:val="24"/>
        </w:rPr>
        <w:t xml:space="preserve"> příp. tisíce Kč dolů</w:t>
      </w:r>
      <w:r w:rsidR="009852D1" w:rsidRPr="000E64B6">
        <w:rPr>
          <w:rFonts w:ascii="Arial" w:hAnsi="Arial" w:cs="Arial"/>
          <w:b/>
          <w:sz w:val="24"/>
          <w:szCs w:val="24"/>
        </w:rPr>
        <w:t xml:space="preserve"> dle výše získaných bodů a finančních prostředků</w:t>
      </w:r>
      <w:r w:rsidRPr="000E64B6">
        <w:rPr>
          <w:rFonts w:ascii="Arial" w:hAnsi="Arial" w:cs="Arial"/>
          <w:b/>
          <w:sz w:val="24"/>
          <w:szCs w:val="24"/>
        </w:rPr>
        <w:t>.</w:t>
      </w:r>
    </w:p>
    <w:p w14:paraId="30AA7C76" w14:textId="2A4507A5" w:rsidR="00597D25" w:rsidRPr="000E64B6" w:rsidRDefault="006C6FD6" w:rsidP="00A61B6D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32325F06" w14:textId="68B01333" w:rsidR="00BF0CD4" w:rsidRDefault="00BF0CD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45DD7C85" w14:textId="393FAF5A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5B36EDCE" w14:textId="1CF39557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47B4F1F0" w14:textId="76AAFC6C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8A2C3D5" w14:textId="7246BED1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F1348EC" w14:textId="5770AA47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8413F43" w14:textId="77777777" w:rsidR="00942F04" w:rsidRPr="000E64B6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19"/>
        <w:gridCol w:w="2411"/>
        <w:gridCol w:w="2694"/>
      </w:tblGrid>
      <w:tr w:rsidR="00BA2045" w:rsidRPr="000E64B6" w14:paraId="1C13C79D" w14:textId="77777777" w:rsidTr="00A22C3E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56B968" w14:textId="77777777" w:rsidR="00BA2045" w:rsidRPr="000E64B6" w:rsidRDefault="00BA2045" w:rsidP="007D41A3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</w:rPr>
              <w:lastRenderedPageBreak/>
              <w:t xml:space="preserve">VYSVĚTLENÍ BODOVÁNÍ </w:t>
            </w:r>
          </w:p>
        </w:tc>
      </w:tr>
      <w:tr w:rsidR="00BA2045" w:rsidRPr="000E64B6" w14:paraId="56628EE7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D0A" w14:textId="77777777" w:rsidR="00BA2045" w:rsidRPr="000E64B6" w:rsidRDefault="00BA2045" w:rsidP="007D41A3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BA6" w14:textId="77777777" w:rsidR="00BA2045" w:rsidRPr="000E64B6" w:rsidRDefault="00BA2045" w:rsidP="007D41A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0E64B6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F965" w14:textId="77777777" w:rsidR="00BA2045" w:rsidRPr="000E64B6" w:rsidRDefault="00BA2045" w:rsidP="007D41A3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BA2045" w:rsidRPr="000E64B6" w14:paraId="30E56350" w14:textId="77777777" w:rsidTr="00A22C3E">
        <w:trPr>
          <w:trHeight w:val="5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D62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0F3B3DCC" w14:textId="7A486F67" w:rsidR="00BA2045" w:rsidRPr="000E64B6" w:rsidRDefault="006B2A34" w:rsidP="00BE3989">
            <w:pPr>
              <w:ind w:left="3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(celkový bodový zisk A – </w:t>
            </w:r>
            <w:r w:rsidR="00BE3989"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2BD" w14:textId="7F066DB3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38</w:t>
            </w:r>
            <w:r w:rsidR="000258BD">
              <w:rPr>
                <w:rFonts w:ascii="Arial" w:hAnsi="Arial" w:cs="Arial"/>
              </w:rPr>
              <w:t xml:space="preserve"> - 40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F61" w14:textId="77777777" w:rsidR="00BA2045" w:rsidRPr="000E64B6" w:rsidRDefault="00BA2045" w:rsidP="007D41A3">
            <w:pPr>
              <w:spacing w:before="12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NEVYHOVĚT</w:t>
            </w:r>
          </w:p>
        </w:tc>
      </w:tr>
      <w:tr w:rsidR="00BA2045" w:rsidRPr="000E64B6" w14:paraId="695BC418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AF1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3B53A94F" w14:textId="7B14D2CE" w:rsidR="00BA2045" w:rsidRPr="000E64B6" w:rsidRDefault="00BE3989" w:rsidP="00BE3989">
            <w:pPr>
              <w:ind w:left="3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(celkový bodový zisk A</w:t>
            </w:r>
            <w:r w:rsidR="00BA2045" w:rsidRPr="000E64B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1BFC" w14:textId="27F8E38F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41</w:t>
            </w:r>
            <w:r w:rsidR="000258BD">
              <w:rPr>
                <w:rFonts w:ascii="Arial" w:hAnsi="Arial" w:cs="Arial"/>
              </w:rPr>
              <w:t xml:space="preserve"> - 90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5B0" w14:textId="46C3646D" w:rsidR="00BA2045" w:rsidRPr="000E64B6" w:rsidRDefault="00BA2045" w:rsidP="007D41A3">
            <w:pPr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VYHOVĚT</w:t>
            </w:r>
          </w:p>
          <w:p w14:paraId="1AD4EAD3" w14:textId="77777777" w:rsidR="00BA2045" w:rsidRPr="000E64B6" w:rsidRDefault="00BA2045" w:rsidP="007D41A3">
            <w:pPr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MŮŽE BÝT KRÁCENO</w:t>
            </w:r>
          </w:p>
          <w:p w14:paraId="754168BB" w14:textId="77777777" w:rsidR="00BA2045" w:rsidRPr="000E64B6" w:rsidRDefault="00BA2045" w:rsidP="007D41A3">
            <w:pPr>
              <w:spacing w:after="8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(částečné vyhovění*)</w:t>
            </w:r>
          </w:p>
        </w:tc>
      </w:tr>
      <w:tr w:rsidR="00BA2045" w:rsidRPr="000E64B6" w14:paraId="74588D6C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B7CC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185DAFE1" w14:textId="0FE4AE42" w:rsidR="00BA2045" w:rsidRPr="000E64B6" w:rsidRDefault="00BE3989" w:rsidP="00BE3989">
            <w:pPr>
              <w:ind w:left="3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(celkový bodový zisk A</w:t>
            </w:r>
            <w:r w:rsidR="006B2A3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901" w14:textId="00EE7F51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91</w:t>
            </w:r>
            <w:r w:rsidR="000258BD">
              <w:rPr>
                <w:rFonts w:ascii="Arial" w:hAnsi="Arial" w:cs="Arial"/>
              </w:rPr>
              <w:t xml:space="preserve"> - 100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E88" w14:textId="77777777" w:rsidR="00BA2045" w:rsidRPr="000E64B6" w:rsidRDefault="00BA2045" w:rsidP="007D41A3">
            <w:pPr>
              <w:spacing w:before="12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VYHOVĚT</w:t>
            </w:r>
          </w:p>
        </w:tc>
      </w:tr>
    </w:tbl>
    <w:p w14:paraId="696F7C64" w14:textId="163D608E" w:rsidR="00BF0CD4" w:rsidRPr="000E64B6" w:rsidRDefault="00BF0CD4" w:rsidP="009852D1">
      <w:pPr>
        <w:ind w:left="0" w:firstLine="0"/>
        <w:rPr>
          <w:rFonts w:ascii="Arial" w:hAnsi="Arial" w:cs="Arial"/>
          <w:i/>
          <w:sz w:val="20"/>
          <w:szCs w:val="20"/>
        </w:rPr>
      </w:pPr>
      <w:r w:rsidRPr="000E64B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0E64B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7503F57F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3EDFBEE" w14:textId="4A57C802" w:rsidR="00BF0CD4" w:rsidRPr="000E64B6" w:rsidRDefault="00BF0CD4" w:rsidP="00D30D4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740C7C" w:rsidRPr="000E64B6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4BE6976D" w14:textId="77777777" w:rsidR="00BF0CD4" w:rsidRPr="000E64B6" w:rsidRDefault="00BF0CD4" w:rsidP="00D30D44">
      <w:pPr>
        <w:pStyle w:val="Odstavecseseznamem"/>
        <w:ind w:left="851"/>
        <w:contextualSpacing w:val="0"/>
        <w:rPr>
          <w:rFonts w:ascii="Arial" w:hAnsi="Arial" w:cs="Arial"/>
          <w:bCs/>
          <w:sz w:val="24"/>
          <w:szCs w:val="24"/>
        </w:rPr>
      </w:pPr>
    </w:p>
    <w:p w14:paraId="684C12C0" w14:textId="1B39BDE5" w:rsidR="00BF0CD4" w:rsidRPr="000E64B6" w:rsidRDefault="00BF0CD4" w:rsidP="00D30D44">
      <w:pPr>
        <w:tabs>
          <w:tab w:val="left" w:pos="851"/>
        </w:tabs>
        <w:rPr>
          <w:rFonts w:ascii="Arial" w:hAnsi="Arial" w:cs="Arial"/>
          <w:i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Pr="000E64B6">
        <w:rPr>
          <w:rFonts w:ascii="Arial" w:hAnsi="Arial" w:cs="Arial"/>
          <w:iCs/>
          <w:sz w:val="24"/>
          <w:szCs w:val="24"/>
        </w:rPr>
        <w:t xml:space="preserve">přičemž žádostem s dosaženým počtem bodů do </w:t>
      </w:r>
      <w:r w:rsidR="006C6FD6" w:rsidRPr="000E64B6">
        <w:rPr>
          <w:rFonts w:ascii="Arial" w:hAnsi="Arial" w:cs="Arial"/>
          <w:iCs/>
          <w:sz w:val="24"/>
          <w:szCs w:val="24"/>
        </w:rPr>
        <w:t>40</w:t>
      </w:r>
      <w:r w:rsidRPr="000E64B6">
        <w:rPr>
          <w:rFonts w:ascii="Arial" w:hAnsi="Arial" w:cs="Arial"/>
          <w:iCs/>
          <w:sz w:val="24"/>
          <w:szCs w:val="24"/>
        </w:rPr>
        <w:t xml:space="preserve"> včetně nebude vyhověno a v případě žádostí s dosaženým počtem bodů od 4</w:t>
      </w:r>
      <w:r w:rsidR="006C6FD6" w:rsidRPr="000E64B6">
        <w:rPr>
          <w:rFonts w:ascii="Arial" w:hAnsi="Arial" w:cs="Arial"/>
          <w:iCs/>
          <w:sz w:val="24"/>
          <w:szCs w:val="24"/>
        </w:rPr>
        <w:t>1</w:t>
      </w:r>
      <w:r w:rsidRPr="000E64B6">
        <w:rPr>
          <w:rFonts w:ascii="Arial" w:hAnsi="Arial" w:cs="Arial"/>
          <w:iCs/>
          <w:sz w:val="24"/>
          <w:szCs w:val="24"/>
        </w:rPr>
        <w:t xml:space="preserve"> do 90 bodů včetně může být žádosti vyhověno v plné výši nebo pouze částečně. </w:t>
      </w:r>
    </w:p>
    <w:p w14:paraId="49784E01" w14:textId="5182501C" w:rsidR="00BF0CD4" w:rsidRPr="00D30D44" w:rsidRDefault="00BF0CD4" w:rsidP="00D30D44">
      <w:pPr>
        <w:tabs>
          <w:tab w:val="left" w:pos="851"/>
        </w:tabs>
        <w:ind w:firstLine="0"/>
        <w:rPr>
          <w:rFonts w:ascii="Arial" w:hAnsi="Arial" w:cs="Arial"/>
          <w:iCs/>
          <w:sz w:val="24"/>
          <w:szCs w:val="24"/>
        </w:rPr>
      </w:pPr>
      <w:r w:rsidRPr="000E64B6">
        <w:rPr>
          <w:rFonts w:ascii="Arial" w:hAnsi="Arial" w:cs="Arial"/>
          <w:i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</w:t>
      </w:r>
      <w:r w:rsidRPr="00D30D44">
        <w:rPr>
          <w:rFonts w:ascii="Arial" w:hAnsi="Arial" w:cs="Arial"/>
          <w:iCs/>
          <w:sz w:val="24"/>
          <w:szCs w:val="24"/>
        </w:rPr>
        <w:t xml:space="preserve"> </w:t>
      </w:r>
      <w:r w:rsidR="00D30D44" w:rsidRPr="00D30D44">
        <w:rPr>
          <w:rFonts w:ascii="Arial" w:hAnsi="Arial" w:cs="Arial"/>
          <w:iCs/>
          <w:sz w:val="24"/>
          <w:szCs w:val="24"/>
        </w:rPr>
        <w:t>(viz příklad procentuální krácení výše)</w:t>
      </w:r>
      <w:r w:rsidR="00DB02B0">
        <w:rPr>
          <w:rFonts w:ascii="Arial" w:hAnsi="Arial" w:cs="Arial"/>
          <w:iCs/>
          <w:sz w:val="24"/>
          <w:szCs w:val="24"/>
        </w:rPr>
        <w:t>.</w:t>
      </w:r>
    </w:p>
    <w:p w14:paraId="275558AD" w14:textId="77777777" w:rsidR="00BF0CD4" w:rsidRPr="000E64B6" w:rsidRDefault="00BF0CD4" w:rsidP="00D30D44">
      <w:pPr>
        <w:tabs>
          <w:tab w:val="left" w:pos="851"/>
        </w:tabs>
        <w:ind w:firstLine="0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iCs/>
          <w:sz w:val="24"/>
          <w:szCs w:val="24"/>
        </w:rPr>
        <w:t>Žádostem s dosaženým počtem bodů vyšším než 91 bude vyhověno v plné výši.</w:t>
      </w:r>
    </w:p>
    <w:p w14:paraId="13319310" w14:textId="61470909" w:rsidR="00BF0CD4" w:rsidRPr="000E64B6" w:rsidRDefault="00BF0CD4" w:rsidP="00D30D4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0E64B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14:paraId="6FE3786B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048F9623" w14:textId="6F375E72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85BD7">
        <w:rPr>
          <w:rFonts w:ascii="Arial" w:hAnsi="Arial" w:cs="Arial"/>
          <w:bCs/>
          <w:sz w:val="24"/>
          <w:szCs w:val="24"/>
        </w:rPr>
        <w:t>90</w:t>
      </w:r>
      <w:r w:rsidRPr="000E64B6">
        <w:rPr>
          <w:rFonts w:ascii="Arial" w:hAnsi="Arial" w:cs="Arial"/>
          <w:bCs/>
          <w:sz w:val="24"/>
          <w:szCs w:val="24"/>
        </w:rPr>
        <w:t xml:space="preserve"> dnů od ukončení sběru žádostí. </w:t>
      </w:r>
    </w:p>
    <w:p w14:paraId="137F7A89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C8C87A1" w14:textId="20482C32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563BE542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D6F08A" w14:textId="165D2E50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Pr="000E64B6">
        <w:rPr>
          <w:rFonts w:ascii="Arial" w:hAnsi="Arial" w:cs="Arial"/>
          <w:b/>
          <w:bCs/>
          <w:sz w:val="24"/>
          <w:szCs w:val="24"/>
        </w:rPr>
        <w:t>do 15 dnů</w:t>
      </w:r>
      <w:r w:rsidRPr="000E64B6">
        <w:rPr>
          <w:rFonts w:ascii="Arial" w:hAnsi="Arial" w:cs="Arial"/>
          <w:bCs/>
          <w:sz w:val="24"/>
          <w:szCs w:val="24"/>
        </w:rPr>
        <w:t xml:space="preserve"> po rozhodnutí řídícího orgánu. Ve stejné lhůtě </w:t>
      </w:r>
      <w:r w:rsidRPr="000E64B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Pr="000E64B6">
        <w:rPr>
          <w:rFonts w:ascii="Arial" w:hAnsi="Arial" w:cs="Arial"/>
          <w:bCs/>
          <w:sz w:val="24"/>
          <w:szCs w:val="24"/>
        </w:rPr>
        <w:t>dotačního titulu na webov</w:t>
      </w:r>
      <w:r w:rsidR="00DB02B0">
        <w:rPr>
          <w:rFonts w:ascii="Arial" w:hAnsi="Arial" w:cs="Arial"/>
          <w:bCs/>
          <w:sz w:val="24"/>
          <w:szCs w:val="24"/>
        </w:rPr>
        <w:t xml:space="preserve">ých stránkách dotačního </w:t>
      </w:r>
      <w:r w:rsidRPr="000E64B6">
        <w:rPr>
          <w:rFonts w:ascii="Arial" w:hAnsi="Arial" w:cs="Arial"/>
          <w:bCs/>
          <w:sz w:val="24"/>
          <w:szCs w:val="24"/>
        </w:rPr>
        <w:t>titulu (po zajištění anonymizace dokumentů).</w:t>
      </w:r>
    </w:p>
    <w:p w14:paraId="22AC2B83" w14:textId="093A96F9" w:rsidR="00597D25" w:rsidRPr="000E64B6" w:rsidRDefault="00597D25" w:rsidP="00BF0CD4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3A28DF75" w14:textId="4BD5D709" w:rsidR="00BF0CD4" w:rsidRPr="000E64B6" w:rsidRDefault="00243D82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  <w:r w:rsidR="00BF0CD4" w:rsidRPr="000E64B6">
        <w:rPr>
          <w:rFonts w:ascii="Arial" w:hAnsi="Arial" w:cs="Arial"/>
          <w:b/>
          <w:bCs/>
          <w:sz w:val="26"/>
          <w:szCs w:val="26"/>
        </w:rPr>
        <w:t xml:space="preserve">Základní pojmy </w:t>
      </w:r>
    </w:p>
    <w:p w14:paraId="4D116258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2EF6B7D1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Administrátor</w:t>
      </w:r>
      <w:r w:rsidRPr="000E64B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verifikuje údaje zadané žadatelem v žádosti, komunikuje s žadateli, provádí hodnocení formálních kritérií žádostí, posuzuje soulad s podmínkami dotačního programu, provádí prověření závěrečné zprávy a finančního vyúčtování dotace včetně kontroly dokladů a souvisejících činností.</w:t>
      </w:r>
    </w:p>
    <w:p w14:paraId="49F68B57" w14:textId="0086457D" w:rsidR="00BF0CD4" w:rsidRPr="000E64B6" w:rsidRDefault="00027DA3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Akce</w:t>
      </w:r>
      <w:r w:rsidR="00BF0CD4" w:rsidRPr="000E64B6">
        <w:rPr>
          <w:rFonts w:ascii="Arial" w:hAnsi="Arial" w:cs="Arial"/>
          <w:b/>
          <w:sz w:val="24"/>
          <w:szCs w:val="24"/>
        </w:rPr>
        <w:t xml:space="preserve"> </w:t>
      </w:r>
      <w:r w:rsidR="00BF0CD4" w:rsidRPr="000E64B6">
        <w:rPr>
          <w:rFonts w:ascii="Arial" w:hAnsi="Arial" w:cs="Arial"/>
          <w:sz w:val="24"/>
          <w:szCs w:val="24"/>
        </w:rPr>
        <w:t xml:space="preserve">je žadatelem navrhovaný ucelený souhrn aktivit, které mají být podpořeny z dotačního titulu. Jedná se o specifikaci konkrétního účelu poskytované dotace zajišťující naplnění obecného účelu vyhlášeného dotačního titulu (např. </w:t>
      </w:r>
      <w:r w:rsidR="005517A3" w:rsidRPr="000E64B6">
        <w:rPr>
          <w:rFonts w:ascii="Arial" w:hAnsi="Arial" w:cs="Arial"/>
          <w:sz w:val="24"/>
          <w:szCs w:val="24"/>
        </w:rPr>
        <w:t>soutěž v požárním sportu, oslava výročí založení sboru</w:t>
      </w:r>
      <w:r w:rsidR="00BF0CD4" w:rsidRPr="000E64B6">
        <w:rPr>
          <w:rFonts w:ascii="Arial" w:hAnsi="Arial" w:cs="Arial"/>
          <w:sz w:val="24"/>
          <w:szCs w:val="24"/>
        </w:rPr>
        <w:t>).</w:t>
      </w:r>
    </w:p>
    <w:p w14:paraId="124C6E36" w14:textId="68ACA61E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E64B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740C7C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a uvedl je v žádosti o poskytnutí dotace. Celkovými uznatelnými výdaji jsou uznatelné výdaje vzniklé v období realizace akce dle Pravidel, odst. 5.4. Ostatní výdaje vzniklé před tímto obdobím či po ukončení tohoto období jsou neuznatelnými výdaji. </w:t>
      </w:r>
    </w:p>
    <w:p w14:paraId="192CCCC9" w14:textId="0F0017BD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E64B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akce. Celkovými uznatelnými výdaji jsou výdaje vzniklé v období realizace akce</w:t>
      </w:r>
      <w:r w:rsidR="00740C7C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dle těchto Pravidel, odst. 5.4. Ostatní výdaje vzniklé před tímto obdobím či po ukončení tohoto období jsou neuznatelnými výdaji. </w:t>
      </w:r>
    </w:p>
    <w:p w14:paraId="66B8F337" w14:textId="6E246A3E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Konkrétní účel </w:t>
      </w:r>
      <w:r w:rsidRPr="000E64B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740C7C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r w:rsidR="00952154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) v souladu s definovanými cíli dotačního programu a v souladu s obecným účelem. </w:t>
      </w:r>
      <w:r w:rsidRPr="000E64B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605767A9" w14:textId="3FBBFED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Neuznatelné výdaje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0E64B6">
        <w:rPr>
          <w:rFonts w:ascii="Arial" w:hAnsi="Arial" w:cs="Arial"/>
          <w:sz w:val="24"/>
          <w:szCs w:val="24"/>
        </w:rPr>
        <w:t>dotaci</w:t>
      </w:r>
      <w:r w:rsidR="00952154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použít. Neuznatelnými výdaji jsou výdaje definované dle těchto P</w:t>
      </w:r>
      <w:r w:rsidR="00F628C8" w:rsidRPr="000E64B6">
        <w:rPr>
          <w:rFonts w:ascii="Arial" w:hAnsi="Arial" w:cs="Arial"/>
          <w:sz w:val="24"/>
          <w:szCs w:val="24"/>
        </w:rPr>
        <w:t>ravidel</w:t>
      </w:r>
      <w:r w:rsidRPr="000E64B6">
        <w:rPr>
          <w:rFonts w:ascii="Arial" w:hAnsi="Arial" w:cs="Arial"/>
          <w:sz w:val="24"/>
          <w:szCs w:val="24"/>
        </w:rPr>
        <w:t>, odst. 7.4</w:t>
      </w:r>
      <w:r w:rsidR="001820F7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 xml:space="preserve">, a také Zásad v čl. 1, odst. 5. Neuznatelné výdaje jsou výdaje akce hrazené žadatelem nad rámec celkových uznatelných výdajů. </w:t>
      </w:r>
    </w:p>
    <w:p w14:paraId="1430A0B4" w14:textId="4B233542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Obecný účel</w:t>
      </w:r>
      <w:r w:rsidRPr="000E64B6">
        <w:rPr>
          <w:rFonts w:ascii="Arial" w:hAnsi="Arial" w:cs="Arial"/>
          <w:sz w:val="24"/>
          <w:szCs w:val="24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14:paraId="2891D8DB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0E64B6">
        <w:rPr>
          <w:rFonts w:ascii="Arial" w:hAnsi="Arial" w:cs="Arial"/>
          <w:b/>
          <w:sz w:val="24"/>
          <w:szCs w:val="24"/>
        </w:rPr>
        <w:t>Poradní orgán</w:t>
      </w:r>
      <w:r w:rsidRPr="000E64B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E391DA0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Poskytovatel dotace</w:t>
      </w:r>
      <w:r w:rsidRPr="000E64B6">
        <w:rPr>
          <w:rFonts w:ascii="Arial" w:hAnsi="Arial" w:cs="Arial"/>
          <w:sz w:val="24"/>
          <w:szCs w:val="24"/>
        </w:rPr>
        <w:t xml:space="preserve"> je Olomoucký kraj.</w:t>
      </w:r>
    </w:p>
    <w:p w14:paraId="70327BAF" w14:textId="14503E49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Projekt </w:t>
      </w:r>
      <w:r w:rsidRPr="000E64B6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 </w:t>
      </w:r>
      <w:r w:rsidR="001820F7">
        <w:rPr>
          <w:rFonts w:ascii="Arial" w:hAnsi="Arial" w:cs="Arial"/>
          <w:sz w:val="24"/>
          <w:szCs w:val="24"/>
        </w:rPr>
        <w:t>(</w:t>
      </w:r>
      <w:r w:rsidRPr="000E64B6">
        <w:rPr>
          <w:rFonts w:ascii="Arial" w:hAnsi="Arial" w:cs="Arial"/>
          <w:sz w:val="24"/>
          <w:szCs w:val="24"/>
        </w:rPr>
        <w:t xml:space="preserve">např. </w:t>
      </w:r>
      <w:r w:rsidR="009E34FE" w:rsidRPr="000E64B6">
        <w:rPr>
          <w:rFonts w:ascii="Arial" w:hAnsi="Arial" w:cs="Arial"/>
          <w:sz w:val="24"/>
          <w:szCs w:val="24"/>
        </w:rPr>
        <w:t>soutěž v požárním sportu, oslava výročí založení sboru</w:t>
      </w:r>
      <w:r w:rsidRPr="000E64B6">
        <w:rPr>
          <w:rFonts w:ascii="Arial" w:hAnsi="Arial" w:cs="Arial"/>
          <w:sz w:val="24"/>
          <w:szCs w:val="24"/>
        </w:rPr>
        <w:t>).</w:t>
      </w:r>
    </w:p>
    <w:p w14:paraId="5BBFCC74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0E64B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8135CEC" w14:textId="33A6A62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Uznatelný výdaj</w:t>
      </w:r>
      <w:r w:rsidRPr="000E64B6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</w:t>
      </w:r>
      <w:r w:rsidR="00952154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a který vznikl v období realizace </w:t>
      </w:r>
      <w:r w:rsidR="00952154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dle těchto Pravidel dotační</w:t>
      </w:r>
      <w:r w:rsidR="00952154" w:rsidRPr="000E64B6">
        <w:rPr>
          <w:rFonts w:ascii="Arial" w:hAnsi="Arial" w:cs="Arial"/>
          <w:sz w:val="24"/>
          <w:szCs w:val="24"/>
        </w:rPr>
        <w:t xml:space="preserve">ho </w:t>
      </w:r>
      <w:r w:rsidRPr="000E64B6">
        <w:rPr>
          <w:rFonts w:ascii="Arial" w:hAnsi="Arial" w:cs="Arial"/>
          <w:sz w:val="24"/>
          <w:szCs w:val="24"/>
        </w:rPr>
        <w:t>titulu, odst. 5.</w:t>
      </w:r>
      <w:r w:rsidRPr="001820F7">
        <w:rPr>
          <w:rFonts w:ascii="Arial" w:hAnsi="Arial" w:cs="Arial"/>
          <w:sz w:val="24"/>
          <w:szCs w:val="24"/>
        </w:rPr>
        <w:t>4. písm</w:t>
      </w:r>
      <w:r w:rsidRPr="000E64B6">
        <w:rPr>
          <w:rFonts w:ascii="Arial" w:hAnsi="Arial" w:cs="Arial"/>
          <w:sz w:val="24"/>
          <w:szCs w:val="24"/>
        </w:rPr>
        <w:t xml:space="preserve">. c). Výdaje hrazené z poskytnuté dotace musí být zaplaceny (z bankovního účtu, v hotovosti) nejpozději do data uvedeného v bodě II. odst. 2 uzavřené smlouvy o poskytnutí dotace.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E0C152" w14:textId="739821A6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E64B6">
        <w:rPr>
          <w:rFonts w:ascii="Arial" w:hAnsi="Arial" w:cs="Arial"/>
          <w:sz w:val="24"/>
          <w:szCs w:val="24"/>
        </w:rPr>
        <w:t>je popis a závěrečné zhodnocení akce</w:t>
      </w:r>
      <w:r w:rsidR="00952154" w:rsidRPr="000E64B6">
        <w:rPr>
          <w:rFonts w:ascii="Arial" w:hAnsi="Arial" w:cs="Arial"/>
          <w:sz w:val="24"/>
          <w:szCs w:val="24"/>
        </w:rPr>
        <w:t>.</w:t>
      </w:r>
    </w:p>
    <w:p w14:paraId="4E653CBB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Žadatel</w:t>
      </w:r>
      <w:r w:rsidRPr="000E64B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1F319F5" w14:textId="09C9800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Příjmy </w:t>
      </w:r>
      <w:r w:rsidRPr="000E64B6">
        <w:rPr>
          <w:rFonts w:ascii="Arial" w:hAnsi="Arial" w:cs="Arial"/>
          <w:sz w:val="24"/>
          <w:szCs w:val="24"/>
        </w:rPr>
        <w:t>jsou veškeré finanční prostředky, které příjemce obdržel v souvislosti s realizací akce, např. dotace od státu a jiných územních samosprávných celků, příspěvky, dary, vstupné, příjmy z pronájmu p</w:t>
      </w:r>
      <w:r w:rsidR="00F628C8" w:rsidRPr="000E64B6">
        <w:rPr>
          <w:rFonts w:ascii="Arial" w:hAnsi="Arial" w:cs="Arial"/>
          <w:sz w:val="24"/>
          <w:szCs w:val="24"/>
        </w:rPr>
        <w:t>rostor na akci.</w:t>
      </w:r>
    </w:p>
    <w:p w14:paraId="554DD039" w14:textId="514F273B" w:rsidR="00722713" w:rsidRPr="000E64B6" w:rsidRDefault="00BF0CD4" w:rsidP="00F628C8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Vyúčtování dotace</w:t>
      </w:r>
      <w:r w:rsidRPr="000E64B6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dotace“, zveřejněný na internetových stránkách poskytovatele dotace v systému RAP (Komunikace s občany).</w:t>
      </w:r>
      <w:r w:rsidRPr="000E64B6">
        <w:rPr>
          <w:rFonts w:ascii="Arial" w:hAnsi="Arial" w:cs="Arial"/>
          <w:i/>
          <w:sz w:val="24"/>
          <w:szCs w:val="24"/>
        </w:rPr>
        <w:t xml:space="preserve"> </w:t>
      </w:r>
    </w:p>
    <w:p w14:paraId="50BB92DB" w14:textId="166E7F96" w:rsidR="00722713" w:rsidRDefault="00722713" w:rsidP="00722713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1CD0C90" w14:textId="70000035" w:rsidR="00BF0CD4" w:rsidRPr="000E64B6" w:rsidRDefault="001820F7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BF0CD4" w:rsidRPr="000E64B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2267CEE0" w14:textId="77777777" w:rsidR="00BF0CD4" w:rsidRPr="000E64B6" w:rsidRDefault="00BF0CD4" w:rsidP="00BF0CD4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37823B2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32FE1F9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5A0F6323" w14:textId="70D36F2F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Poskytovatel si jako lhůtu pro přijetí návrhu na uzavření Smlouvy v souladu se zákonem č. 500/2004 Sb., správní řád, určuje lhůtu v trvání </w:t>
      </w:r>
      <w:r w:rsidRPr="000E64B6">
        <w:rPr>
          <w:rFonts w:ascii="Arial" w:hAnsi="Arial" w:cs="Arial"/>
          <w:sz w:val="24"/>
          <w:szCs w:val="24"/>
        </w:rPr>
        <w:t xml:space="preserve">90 </w:t>
      </w:r>
      <w:r w:rsidRPr="000E64B6">
        <w:rPr>
          <w:rFonts w:ascii="Arial" w:hAnsi="Arial" w:cs="Arial"/>
          <w:bCs/>
          <w:sz w:val="24"/>
          <w:szCs w:val="24"/>
        </w:rPr>
        <w:t>dní od doručení poskytovatelem podepsaného návrhu Smlouvy na adresu příjemce. Pokud příjemce v této lhůtě nedoručí poskytovateli oboustranně platně podepsaný návrh Smlouvy, který mu zaslal poskytovatel, Smlouva není uzavřena a poskytovatel není povinen příjemci dotaci poskytnout.</w:t>
      </w:r>
    </w:p>
    <w:p w14:paraId="1B5B09C9" w14:textId="77777777" w:rsidR="00BF0CD4" w:rsidRPr="000E64B6" w:rsidRDefault="00BF0CD4" w:rsidP="00BF0CD4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093BFC9" w14:textId="2E78A132" w:rsidR="00BF0CD4" w:rsidRPr="000E64B6" w:rsidRDefault="00BF0CD4" w:rsidP="00E16022">
      <w:pPr>
        <w:pStyle w:val="Odstavecseseznamem"/>
        <w:numPr>
          <w:ilvl w:val="1"/>
          <w:numId w:val="11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14:paraId="64CCC2A5" w14:textId="31FAED79" w:rsidR="00952154" w:rsidRPr="000E64B6" w:rsidRDefault="00952154" w:rsidP="00952154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F3159C2" w14:textId="7D7D390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Přílohy dotačního titulu:</w:t>
      </w:r>
    </w:p>
    <w:p w14:paraId="234D5C38" w14:textId="77777777" w:rsidR="00BF0CD4" w:rsidRPr="000E64B6" w:rsidRDefault="00BF0CD4" w:rsidP="00BF0CD4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9D783D1" w14:textId="18A111E5" w:rsidR="00BF0CD4" w:rsidRPr="000E64B6" w:rsidRDefault="00BF0CD4" w:rsidP="00BF0CD4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Vzorové smlouvy o poskytnutí dotace na akci (dle definovaného okruhu žadatelů dotačního titulu)</w:t>
      </w:r>
    </w:p>
    <w:p w14:paraId="3CF4862C" w14:textId="70030DEA" w:rsidR="00597D25" w:rsidRDefault="00597D25" w:rsidP="00BF0CD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4039B83A" w14:textId="77777777" w:rsidR="006A7AD1" w:rsidRPr="000E64B6" w:rsidRDefault="006A7AD1" w:rsidP="00BF0CD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374616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2C871B3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EBEA0FD" w14:textId="2178BD41" w:rsidR="00BF0CD4" w:rsidRPr="001820F7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Tento dotační program byl schválen Zastupitelstvem </w:t>
      </w:r>
      <w:r w:rsidRPr="001820F7">
        <w:rPr>
          <w:rFonts w:ascii="Arial" w:hAnsi="Arial" w:cs="Arial"/>
          <w:bCs/>
          <w:sz w:val="24"/>
          <w:szCs w:val="24"/>
        </w:rPr>
        <w:t xml:space="preserve">Olomouckého kraje </w:t>
      </w:r>
      <w:r w:rsidR="00783E16">
        <w:rPr>
          <w:rFonts w:ascii="Arial" w:hAnsi="Arial" w:cs="Arial"/>
          <w:bCs/>
          <w:sz w:val="24"/>
          <w:szCs w:val="24"/>
        </w:rPr>
        <w:br/>
      </w:r>
      <w:r w:rsidRPr="001820F7">
        <w:rPr>
          <w:rFonts w:ascii="Arial" w:hAnsi="Arial" w:cs="Arial"/>
          <w:bCs/>
          <w:sz w:val="24"/>
          <w:szCs w:val="24"/>
        </w:rPr>
        <w:t xml:space="preserve">dne </w:t>
      </w:r>
      <w:r w:rsidR="001820F7" w:rsidRPr="001820F7">
        <w:rPr>
          <w:rFonts w:ascii="Arial" w:hAnsi="Arial" w:cs="Arial"/>
          <w:bCs/>
          <w:sz w:val="24"/>
          <w:szCs w:val="24"/>
        </w:rPr>
        <w:t>12. 12. 2022</w:t>
      </w:r>
      <w:r w:rsidRPr="001820F7">
        <w:rPr>
          <w:rFonts w:ascii="Arial" w:hAnsi="Arial" w:cs="Arial"/>
          <w:bCs/>
          <w:sz w:val="24"/>
          <w:szCs w:val="24"/>
        </w:rPr>
        <w:t xml:space="preserve"> usnesením č. UZ/………………</w:t>
      </w:r>
    </w:p>
    <w:p w14:paraId="1E8CFB05" w14:textId="01B382DA" w:rsidR="00722713" w:rsidRPr="001820F7" w:rsidRDefault="00722713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232F641" w14:textId="25C389F1" w:rsidR="00BF0CD4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98FA396" w14:textId="77777777" w:rsidR="00783E16" w:rsidRPr="000E64B6" w:rsidRDefault="00783E16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81E0EA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4240970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58AC417" w14:textId="27787EDC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="00483813">
        <w:rPr>
          <w:rFonts w:ascii="Arial" w:hAnsi="Arial" w:cs="Arial"/>
          <w:bCs/>
          <w:sz w:val="24"/>
          <w:szCs w:val="24"/>
        </w:rPr>
        <w:t xml:space="preserve">  </w:t>
      </w:r>
      <w:r w:rsidRPr="000E64B6">
        <w:rPr>
          <w:rFonts w:ascii="Arial" w:hAnsi="Arial" w:cs="Arial"/>
          <w:bCs/>
          <w:sz w:val="24"/>
          <w:szCs w:val="24"/>
        </w:rPr>
        <w:t>Ing. Josef Suchánek</w:t>
      </w:r>
    </w:p>
    <w:p w14:paraId="1E1E16F7" w14:textId="4555FF48" w:rsidR="00702925" w:rsidRPr="000E64B6" w:rsidRDefault="00BF0CD4" w:rsidP="002A24E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1820F7">
        <w:rPr>
          <w:rFonts w:ascii="Arial" w:hAnsi="Arial" w:cs="Arial"/>
          <w:bCs/>
          <w:sz w:val="24"/>
          <w:szCs w:val="24"/>
        </w:rPr>
        <w:t>h</w:t>
      </w:r>
      <w:r w:rsidRPr="000E64B6">
        <w:rPr>
          <w:rFonts w:ascii="Arial" w:hAnsi="Arial" w:cs="Arial"/>
          <w:bCs/>
          <w:sz w:val="24"/>
          <w:szCs w:val="24"/>
        </w:rPr>
        <w:t>ejtman Olomouckého kraje</w:t>
      </w:r>
    </w:p>
    <w:sectPr w:rsidR="00702925" w:rsidRPr="000E64B6" w:rsidSect="008A1B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443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63C1D" w14:textId="77777777" w:rsidR="00D85162" w:rsidRDefault="00D85162">
      <w:r>
        <w:separator/>
      </w:r>
    </w:p>
  </w:endnote>
  <w:endnote w:type="continuationSeparator" w:id="0">
    <w:p w14:paraId="7D51545D" w14:textId="77777777" w:rsidR="00D85162" w:rsidRDefault="00D8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BD82" w14:textId="2D203041" w:rsidR="00065B89" w:rsidRDefault="001974D4" w:rsidP="00065B89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0832878"/>
        <w:docPartObj>
          <w:docPartGallery w:val="Page Numbers (Bottom of Page)"/>
          <w:docPartUnique/>
        </w:docPartObj>
      </w:sdtPr>
      <w:sdtEndPr/>
      <w:sdtContent>
        <w:r w:rsidR="00942F04">
          <w:rPr>
            <w:rFonts w:ascii="Arial" w:hAnsi="Arial" w:cs="Arial"/>
            <w:i/>
            <w:sz w:val="20"/>
            <w:szCs w:val="20"/>
          </w:rPr>
          <w:t>Zastupitelstvo</w:t>
        </w:r>
        <w:r w:rsidR="00065B8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42F04">
          <w:rPr>
            <w:rFonts w:ascii="Arial" w:hAnsi="Arial" w:cs="Arial"/>
            <w:i/>
            <w:sz w:val="20"/>
            <w:szCs w:val="20"/>
          </w:rPr>
          <w:t>12. 12</w:t>
        </w:r>
        <w:r w:rsidR="00065B89">
          <w:rPr>
            <w:rFonts w:ascii="Arial" w:hAnsi="Arial" w:cs="Arial"/>
            <w:i/>
            <w:sz w:val="20"/>
            <w:szCs w:val="20"/>
          </w:rPr>
          <w:t>. 2022</w:t>
        </w:r>
        <w:r w:rsidR="00065B89">
          <w:rPr>
            <w:rFonts w:ascii="Arial" w:hAnsi="Arial" w:cs="Arial"/>
            <w:i/>
            <w:sz w:val="20"/>
            <w:szCs w:val="20"/>
          </w:rPr>
          <w:tab/>
        </w:r>
        <w:r w:rsidR="00065B89">
          <w:rPr>
            <w:rFonts w:ascii="Arial" w:hAnsi="Arial" w:cs="Arial"/>
            <w:i/>
            <w:sz w:val="20"/>
            <w:szCs w:val="20"/>
          </w:rPr>
          <w:tab/>
        </w:r>
        <w:r w:rsidR="008A1B92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A1B9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65B8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65B89">
          <w:rPr>
            <w:rFonts w:ascii="Arial" w:hAnsi="Arial" w:cs="Arial"/>
            <w:i/>
            <w:sz w:val="20"/>
            <w:szCs w:val="20"/>
          </w:rPr>
          <w:t xml:space="preserve"> </w:t>
        </w:r>
        <w:r w:rsidR="005C17A4">
          <w:rPr>
            <w:rFonts w:ascii="Arial" w:hAnsi="Arial" w:cs="Arial"/>
            <w:i/>
            <w:sz w:val="20"/>
            <w:szCs w:val="20"/>
          </w:rPr>
          <w:t>8</w:t>
        </w:r>
        <w:r w:rsidR="00864389">
          <w:rPr>
            <w:rFonts w:ascii="Arial" w:hAnsi="Arial" w:cs="Arial"/>
            <w:i/>
            <w:sz w:val="20"/>
            <w:szCs w:val="20"/>
          </w:rPr>
          <w:t>0</w:t>
        </w:r>
        <w:r w:rsidR="00065B8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1EB8C6B" w14:textId="5B2F2544" w:rsidR="00477AB2" w:rsidRDefault="0016287C" w:rsidP="00477A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AE129F">
      <w:rPr>
        <w:rFonts w:ascii="Arial" w:hAnsi="Arial" w:cs="Arial"/>
        <w:i/>
        <w:sz w:val="20"/>
        <w:szCs w:val="20"/>
      </w:rPr>
      <w:t xml:space="preserve">. </w:t>
    </w:r>
    <w:r w:rsidR="00477AB2" w:rsidRPr="00A7251C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2023 </w:t>
    </w:r>
    <w:r w:rsidR="00477AB2">
      <w:rPr>
        <w:rFonts w:ascii="Arial" w:hAnsi="Arial" w:cs="Arial"/>
        <w:i/>
        <w:sz w:val="20"/>
        <w:szCs w:val="20"/>
      </w:rPr>
      <w:t>–</w:t>
    </w:r>
    <w:r w:rsidR="00477AB2" w:rsidRPr="00A7251C">
      <w:rPr>
        <w:rFonts w:ascii="Arial" w:hAnsi="Arial" w:cs="Arial"/>
        <w:i/>
        <w:sz w:val="20"/>
        <w:szCs w:val="20"/>
      </w:rPr>
      <w:t xml:space="preserve"> vyhlášení</w:t>
    </w:r>
    <w:r w:rsidR="00477AB2">
      <w:rPr>
        <w:rFonts w:ascii="Arial" w:hAnsi="Arial" w:cs="Arial"/>
        <w:i/>
        <w:sz w:val="20"/>
        <w:szCs w:val="20"/>
      </w:rPr>
      <w:t xml:space="preserve"> </w:t>
    </w:r>
  </w:p>
  <w:p w14:paraId="4D626E54" w14:textId="77777777" w:rsidR="00483813" w:rsidRPr="0063707D" w:rsidRDefault="00483813" w:rsidP="00483813">
    <w:pPr>
      <w:pStyle w:val="Zpat"/>
      <w:ind w:left="0" w:firstLine="0"/>
      <w:rPr>
        <w:i/>
      </w:rPr>
    </w:pPr>
    <w:r w:rsidRPr="0063707D">
      <w:rPr>
        <w:rFonts w:ascii="Arial" w:hAnsi="Arial" w:cs="Arial"/>
        <w:i/>
        <w:sz w:val="20"/>
        <w:szCs w:val="20"/>
      </w:rPr>
      <w:t>Usnesení_příloha</w:t>
    </w:r>
    <w:r>
      <w:rPr>
        <w:rFonts w:ascii="Arial" w:hAnsi="Arial" w:cs="Arial"/>
        <w:i/>
        <w:sz w:val="20"/>
        <w:szCs w:val="20"/>
      </w:rPr>
      <w:t xml:space="preserve"> č. 01 - Pravidla_DT_č_13_01_1</w:t>
    </w:r>
    <w:r w:rsidRPr="0063707D">
      <w:rPr>
        <w:rFonts w:ascii="Arial" w:hAnsi="Arial" w:cs="Arial"/>
        <w:i/>
        <w:sz w:val="20"/>
        <w:szCs w:val="20"/>
      </w:rPr>
      <w:t>_AKCE</w:t>
    </w:r>
  </w:p>
  <w:p w14:paraId="6F29EE9F" w14:textId="284DD7F4" w:rsidR="007D41A3" w:rsidRDefault="007D41A3" w:rsidP="00483813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CA97" w14:textId="6B966839" w:rsidR="0073671C" w:rsidRPr="0063707D" w:rsidRDefault="001974D4" w:rsidP="0073671C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942F04">
          <w:rPr>
            <w:rFonts w:ascii="Arial" w:hAnsi="Arial" w:cs="Arial"/>
            <w:i/>
            <w:sz w:val="20"/>
            <w:szCs w:val="20"/>
          </w:rPr>
          <w:t>Zastupitelstvo</w:t>
        </w:r>
        <w:r w:rsidR="00371C5B" w:rsidRPr="0063707D">
          <w:rPr>
            <w:rFonts w:ascii="Arial" w:hAnsi="Arial" w:cs="Arial"/>
            <w:i/>
            <w:sz w:val="20"/>
            <w:szCs w:val="20"/>
          </w:rPr>
          <w:t xml:space="preserve"> </w:t>
        </w:r>
        <w:r w:rsidR="0073671C" w:rsidRPr="0063707D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942F04">
          <w:rPr>
            <w:rFonts w:ascii="Arial" w:hAnsi="Arial" w:cs="Arial"/>
            <w:i/>
            <w:sz w:val="20"/>
            <w:szCs w:val="20"/>
          </w:rPr>
          <w:t>12</w:t>
        </w:r>
        <w:r w:rsidR="00371C5B" w:rsidRPr="0063707D">
          <w:rPr>
            <w:rFonts w:ascii="Arial" w:hAnsi="Arial" w:cs="Arial"/>
            <w:i/>
            <w:sz w:val="20"/>
            <w:szCs w:val="20"/>
          </w:rPr>
          <w:t>. 1</w:t>
        </w:r>
        <w:r w:rsidR="00942F04">
          <w:rPr>
            <w:rFonts w:ascii="Arial" w:hAnsi="Arial" w:cs="Arial"/>
            <w:i/>
            <w:sz w:val="20"/>
            <w:szCs w:val="20"/>
          </w:rPr>
          <w:t>2</w:t>
        </w:r>
        <w:r w:rsidR="0073671C" w:rsidRPr="0063707D">
          <w:rPr>
            <w:rFonts w:ascii="Arial" w:hAnsi="Arial" w:cs="Arial"/>
            <w:i/>
            <w:sz w:val="20"/>
            <w:szCs w:val="20"/>
          </w:rPr>
          <w:t>. 2022</w:t>
        </w:r>
        <w:r w:rsidR="0073671C" w:rsidRPr="0063707D">
          <w:rPr>
            <w:rFonts w:ascii="Arial" w:hAnsi="Arial" w:cs="Arial"/>
            <w:i/>
            <w:sz w:val="20"/>
            <w:szCs w:val="20"/>
          </w:rPr>
          <w:tab/>
        </w:r>
        <w:r w:rsidR="0073671C" w:rsidRPr="0063707D">
          <w:rPr>
            <w:rFonts w:ascii="Arial" w:hAnsi="Arial" w:cs="Arial"/>
            <w:i/>
            <w:sz w:val="20"/>
            <w:szCs w:val="20"/>
          </w:rPr>
          <w:tab/>
        </w:r>
        <w:r w:rsidR="008A1B92" w:rsidRPr="0063707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begin"/>
        </w:r>
        <w:r w:rsidR="008A1B92" w:rsidRPr="0063707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end"/>
        </w:r>
        <w:r w:rsidR="008A1B92" w:rsidRPr="0063707D">
          <w:rPr>
            <w:rFonts w:ascii="Arial" w:hAnsi="Arial" w:cs="Arial"/>
            <w:i/>
            <w:sz w:val="20"/>
            <w:szCs w:val="20"/>
          </w:rPr>
          <w:t xml:space="preserve"> </w:t>
        </w:r>
        <w:r w:rsidR="0073671C" w:rsidRPr="0063707D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5613D8">
          <w:rPr>
            <w:rFonts w:ascii="Arial" w:hAnsi="Arial" w:cs="Arial"/>
            <w:i/>
            <w:sz w:val="20"/>
            <w:szCs w:val="20"/>
          </w:rPr>
          <w:t>8</w:t>
        </w:r>
        <w:r w:rsidR="00864389">
          <w:rPr>
            <w:rFonts w:ascii="Arial" w:hAnsi="Arial" w:cs="Arial"/>
            <w:i/>
            <w:sz w:val="20"/>
            <w:szCs w:val="20"/>
          </w:rPr>
          <w:t>0</w:t>
        </w:r>
        <w:r w:rsidR="0073671C" w:rsidRPr="0063707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9B6F8AF" w14:textId="5FEDCE08" w:rsidR="005613D8" w:rsidRDefault="0016287C" w:rsidP="00942F0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942F04">
      <w:rPr>
        <w:rFonts w:ascii="Arial" w:hAnsi="Arial" w:cs="Arial"/>
        <w:i/>
        <w:sz w:val="20"/>
        <w:szCs w:val="20"/>
      </w:rPr>
      <w:t>.</w:t>
    </w:r>
    <w:r w:rsidR="00503197">
      <w:rPr>
        <w:rFonts w:ascii="Arial" w:hAnsi="Arial" w:cs="Arial"/>
        <w:i/>
        <w:sz w:val="20"/>
        <w:szCs w:val="20"/>
      </w:rPr>
      <w:t xml:space="preserve"> </w:t>
    </w:r>
    <w:r w:rsidR="005613D8" w:rsidRPr="00A7251C">
      <w:rPr>
        <w:rFonts w:ascii="Arial" w:hAnsi="Arial" w:cs="Arial"/>
        <w:i/>
        <w:sz w:val="20"/>
        <w:szCs w:val="20"/>
      </w:rPr>
      <w:t>Dotační program 13_01 Dotace na činnost a akce spolků a pobo</w:t>
    </w:r>
    <w:r w:rsidR="00942F04">
      <w:rPr>
        <w:rFonts w:ascii="Arial" w:hAnsi="Arial" w:cs="Arial"/>
        <w:i/>
        <w:sz w:val="20"/>
        <w:szCs w:val="20"/>
      </w:rPr>
      <w:t xml:space="preserve">čných spolků hasičů Olomouckého </w:t>
    </w:r>
    <w:r w:rsidR="005613D8" w:rsidRPr="00A7251C">
      <w:rPr>
        <w:rFonts w:ascii="Arial" w:hAnsi="Arial" w:cs="Arial"/>
        <w:i/>
        <w:sz w:val="20"/>
        <w:szCs w:val="20"/>
      </w:rPr>
      <w:t xml:space="preserve">kraje 2023 </w:t>
    </w:r>
    <w:r w:rsidR="005613D8">
      <w:rPr>
        <w:rFonts w:ascii="Arial" w:hAnsi="Arial" w:cs="Arial"/>
        <w:i/>
        <w:sz w:val="20"/>
        <w:szCs w:val="20"/>
      </w:rPr>
      <w:t>–</w:t>
    </w:r>
    <w:r w:rsidR="005613D8" w:rsidRPr="00A7251C">
      <w:rPr>
        <w:rFonts w:ascii="Arial" w:hAnsi="Arial" w:cs="Arial"/>
        <w:i/>
        <w:sz w:val="20"/>
        <w:szCs w:val="20"/>
      </w:rPr>
      <w:t xml:space="preserve"> vyhlášení</w:t>
    </w:r>
    <w:r w:rsidR="005613D8">
      <w:rPr>
        <w:rFonts w:ascii="Arial" w:hAnsi="Arial" w:cs="Arial"/>
        <w:i/>
        <w:sz w:val="20"/>
        <w:szCs w:val="20"/>
      </w:rPr>
      <w:t xml:space="preserve"> </w:t>
    </w:r>
  </w:p>
  <w:p w14:paraId="1E2AA15A" w14:textId="416BC4A8" w:rsidR="00065B89" w:rsidRPr="0063707D" w:rsidRDefault="00241545" w:rsidP="007A79EC">
    <w:pPr>
      <w:pStyle w:val="Zpat"/>
      <w:ind w:left="0" w:firstLine="0"/>
      <w:rPr>
        <w:i/>
      </w:rPr>
    </w:pPr>
    <w:r w:rsidRPr="0063707D">
      <w:rPr>
        <w:rFonts w:ascii="Arial" w:hAnsi="Arial" w:cs="Arial"/>
        <w:i/>
        <w:sz w:val="20"/>
        <w:szCs w:val="20"/>
      </w:rPr>
      <w:t>Usnesení_příloha</w:t>
    </w:r>
    <w:r w:rsidR="00483813">
      <w:rPr>
        <w:rFonts w:ascii="Arial" w:hAnsi="Arial" w:cs="Arial"/>
        <w:i/>
        <w:sz w:val="20"/>
        <w:szCs w:val="20"/>
      </w:rPr>
      <w:t xml:space="preserve"> č. 01 - Pravidla_DT_č_13_01_1</w:t>
    </w:r>
    <w:r w:rsidRPr="0063707D">
      <w:rPr>
        <w:rFonts w:ascii="Arial" w:hAnsi="Arial" w:cs="Arial"/>
        <w:i/>
        <w:sz w:val="20"/>
        <w:szCs w:val="20"/>
      </w:rPr>
      <w:t>_AKCE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1159" w14:textId="77777777" w:rsidR="00D85162" w:rsidRDefault="00D85162">
      <w:r>
        <w:separator/>
      </w:r>
    </w:p>
  </w:footnote>
  <w:footnote w:type="continuationSeparator" w:id="0">
    <w:p w14:paraId="39976AB2" w14:textId="77777777" w:rsidR="00D85162" w:rsidRDefault="00D8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2ADEEF32" w:rsidR="007D41A3" w:rsidRDefault="00DB7D44" w:rsidP="00FF3425">
    <w:pPr>
      <w:pStyle w:val="Zhlav"/>
      <w:tabs>
        <w:tab w:val="clear" w:pos="4536"/>
        <w:tab w:val="clear" w:pos="9072"/>
        <w:tab w:val="left" w:pos="1900"/>
      </w:tabs>
    </w:pP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Pravidla_DT_č_13_01_1_AKCE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922D" w14:textId="3F6704B7" w:rsidR="007D41A3" w:rsidRDefault="0063707D" w:rsidP="007A79EC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Pravidla_DT_č_13_01_1</w:t>
    </w:r>
    <w:r w:rsidR="001665E8">
      <w:rPr>
        <w:rFonts w:ascii="Arial" w:eastAsia="Times New Roman" w:hAnsi="Arial" w:cs="Arial"/>
        <w:i/>
        <w:iCs/>
        <w:sz w:val="20"/>
        <w:szCs w:val="20"/>
        <w:lang w:eastAsia="cs-CZ"/>
      </w:rPr>
      <w:t>_AKCE</w:t>
    </w:r>
    <w:r w:rsidR="007D41A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1A3" w:rsidRPr="007A79E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33B92C2E" w14:textId="77777777" w:rsidR="007D41A3" w:rsidRDefault="007D41A3" w:rsidP="007A7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9145C11"/>
    <w:multiLevelType w:val="hybridMultilevel"/>
    <w:tmpl w:val="F9D028E4"/>
    <w:lvl w:ilvl="0" w:tplc="2EFE1DDA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571687"/>
    <w:multiLevelType w:val="hybridMultilevel"/>
    <w:tmpl w:val="F6A8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F78"/>
    <w:multiLevelType w:val="hybridMultilevel"/>
    <w:tmpl w:val="CE7048BE"/>
    <w:lvl w:ilvl="0" w:tplc="04050017">
      <w:start w:val="1"/>
      <w:numFmt w:val="lowerLetter"/>
      <w:lvlText w:val="%1)"/>
      <w:lvlJc w:val="left"/>
      <w:pPr>
        <w:ind w:left="64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3A994A9B"/>
    <w:multiLevelType w:val="hybridMultilevel"/>
    <w:tmpl w:val="9E303F96"/>
    <w:lvl w:ilvl="0" w:tplc="AC8281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FE7335D"/>
    <w:multiLevelType w:val="hybridMultilevel"/>
    <w:tmpl w:val="DE62F252"/>
    <w:lvl w:ilvl="0" w:tplc="C27475C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10EE7"/>
    <w:multiLevelType w:val="hybridMultilevel"/>
    <w:tmpl w:val="F14A5A0E"/>
    <w:lvl w:ilvl="0" w:tplc="4FACF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A6897"/>
    <w:multiLevelType w:val="multilevel"/>
    <w:tmpl w:val="735E574C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F54BAF"/>
    <w:multiLevelType w:val="multilevel"/>
    <w:tmpl w:val="D41248E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F994942"/>
    <w:multiLevelType w:val="hybridMultilevel"/>
    <w:tmpl w:val="CE7048BE"/>
    <w:lvl w:ilvl="0" w:tplc="04050017">
      <w:start w:val="1"/>
      <w:numFmt w:val="lowerLetter"/>
      <w:lvlText w:val="%1)"/>
      <w:lvlJc w:val="left"/>
      <w:pPr>
        <w:ind w:left="64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655D60EC"/>
    <w:multiLevelType w:val="hybridMultilevel"/>
    <w:tmpl w:val="919EE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9390F22"/>
    <w:multiLevelType w:val="hybridMultilevel"/>
    <w:tmpl w:val="8B04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7B00"/>
    <w:multiLevelType w:val="hybridMultilevel"/>
    <w:tmpl w:val="A3686F8E"/>
    <w:lvl w:ilvl="0" w:tplc="36CA5A6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AF5613"/>
    <w:multiLevelType w:val="hybridMultilevel"/>
    <w:tmpl w:val="D2A0E72E"/>
    <w:lvl w:ilvl="0" w:tplc="582A986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8" w:hanging="360"/>
      </w:pPr>
    </w:lvl>
    <w:lvl w:ilvl="2" w:tplc="0405001B" w:tentative="1">
      <w:start w:val="1"/>
      <w:numFmt w:val="lowerRoman"/>
      <w:lvlText w:val="%3."/>
      <w:lvlJc w:val="right"/>
      <w:pPr>
        <w:ind w:left="1878" w:hanging="180"/>
      </w:pPr>
    </w:lvl>
    <w:lvl w:ilvl="3" w:tplc="0405000F" w:tentative="1">
      <w:start w:val="1"/>
      <w:numFmt w:val="decimal"/>
      <w:lvlText w:val="%4."/>
      <w:lvlJc w:val="left"/>
      <w:pPr>
        <w:ind w:left="2598" w:hanging="360"/>
      </w:pPr>
    </w:lvl>
    <w:lvl w:ilvl="4" w:tplc="04050019" w:tentative="1">
      <w:start w:val="1"/>
      <w:numFmt w:val="lowerLetter"/>
      <w:lvlText w:val="%5."/>
      <w:lvlJc w:val="left"/>
      <w:pPr>
        <w:ind w:left="3318" w:hanging="360"/>
      </w:pPr>
    </w:lvl>
    <w:lvl w:ilvl="5" w:tplc="0405001B" w:tentative="1">
      <w:start w:val="1"/>
      <w:numFmt w:val="lowerRoman"/>
      <w:lvlText w:val="%6."/>
      <w:lvlJc w:val="right"/>
      <w:pPr>
        <w:ind w:left="4038" w:hanging="180"/>
      </w:pPr>
    </w:lvl>
    <w:lvl w:ilvl="6" w:tplc="0405000F" w:tentative="1">
      <w:start w:val="1"/>
      <w:numFmt w:val="decimal"/>
      <w:lvlText w:val="%7."/>
      <w:lvlJc w:val="left"/>
      <w:pPr>
        <w:ind w:left="4758" w:hanging="360"/>
      </w:pPr>
    </w:lvl>
    <w:lvl w:ilvl="7" w:tplc="04050019" w:tentative="1">
      <w:start w:val="1"/>
      <w:numFmt w:val="lowerLetter"/>
      <w:lvlText w:val="%8."/>
      <w:lvlJc w:val="left"/>
      <w:pPr>
        <w:ind w:left="5478" w:hanging="360"/>
      </w:pPr>
    </w:lvl>
    <w:lvl w:ilvl="8" w:tplc="040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60F66C8"/>
    <w:multiLevelType w:val="hybridMultilevel"/>
    <w:tmpl w:val="E6283560"/>
    <w:lvl w:ilvl="0" w:tplc="2D34A0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8F1159"/>
    <w:multiLevelType w:val="multilevel"/>
    <w:tmpl w:val="BC22F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"/>
  </w:num>
  <w:num w:numId="20">
    <w:abstractNumId w:val="7"/>
  </w:num>
  <w:num w:numId="21">
    <w:abstractNumId w:val="14"/>
  </w:num>
  <w:num w:numId="22">
    <w:abstractNumId w:val="12"/>
  </w:num>
  <w:num w:numId="23">
    <w:abstractNumId w:val="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esslerová Veronika">
    <w15:presenceInfo w15:providerId="AD" w15:userId="S-1-5-21-1345087706-903693047-1615293757-1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88E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8F0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6B4D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8BD"/>
    <w:rsid w:val="00025936"/>
    <w:rsid w:val="000259A6"/>
    <w:rsid w:val="00025AC1"/>
    <w:rsid w:val="0002603A"/>
    <w:rsid w:val="0002639A"/>
    <w:rsid w:val="000264ED"/>
    <w:rsid w:val="00026DF8"/>
    <w:rsid w:val="0002749C"/>
    <w:rsid w:val="00027DA3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2307"/>
    <w:rsid w:val="0004445F"/>
    <w:rsid w:val="000452FE"/>
    <w:rsid w:val="00045685"/>
    <w:rsid w:val="00050083"/>
    <w:rsid w:val="000501DF"/>
    <w:rsid w:val="00050717"/>
    <w:rsid w:val="00050CFA"/>
    <w:rsid w:val="000518FA"/>
    <w:rsid w:val="000521B7"/>
    <w:rsid w:val="00052A7B"/>
    <w:rsid w:val="00053020"/>
    <w:rsid w:val="00053528"/>
    <w:rsid w:val="000535D0"/>
    <w:rsid w:val="00053E49"/>
    <w:rsid w:val="00054E37"/>
    <w:rsid w:val="00054FC4"/>
    <w:rsid w:val="0005538C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5B89"/>
    <w:rsid w:val="000676B4"/>
    <w:rsid w:val="000679E6"/>
    <w:rsid w:val="00070ECC"/>
    <w:rsid w:val="0007320C"/>
    <w:rsid w:val="00074317"/>
    <w:rsid w:val="00074576"/>
    <w:rsid w:val="000750A9"/>
    <w:rsid w:val="00075950"/>
    <w:rsid w:val="00075AF3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D4B"/>
    <w:rsid w:val="00091B06"/>
    <w:rsid w:val="00091B65"/>
    <w:rsid w:val="0009222B"/>
    <w:rsid w:val="00092318"/>
    <w:rsid w:val="000923FC"/>
    <w:rsid w:val="00093974"/>
    <w:rsid w:val="00093E20"/>
    <w:rsid w:val="00094BD9"/>
    <w:rsid w:val="00094BFB"/>
    <w:rsid w:val="00094EA2"/>
    <w:rsid w:val="0009569E"/>
    <w:rsid w:val="00095F37"/>
    <w:rsid w:val="00096D6A"/>
    <w:rsid w:val="000971B6"/>
    <w:rsid w:val="00097881"/>
    <w:rsid w:val="000A0186"/>
    <w:rsid w:val="000A1B43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584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2C1"/>
    <w:rsid w:val="000C16EB"/>
    <w:rsid w:val="000C1DB4"/>
    <w:rsid w:val="000C2D68"/>
    <w:rsid w:val="000C348C"/>
    <w:rsid w:val="000C3A46"/>
    <w:rsid w:val="000C594B"/>
    <w:rsid w:val="000C5975"/>
    <w:rsid w:val="000C5F2E"/>
    <w:rsid w:val="000C670D"/>
    <w:rsid w:val="000C7632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4B6"/>
    <w:rsid w:val="000E67DC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3A"/>
    <w:rsid w:val="000F2363"/>
    <w:rsid w:val="000F33F5"/>
    <w:rsid w:val="000F3A71"/>
    <w:rsid w:val="000F3C7C"/>
    <w:rsid w:val="000F4160"/>
    <w:rsid w:val="000F4A61"/>
    <w:rsid w:val="000F5051"/>
    <w:rsid w:val="000F51E1"/>
    <w:rsid w:val="000F6552"/>
    <w:rsid w:val="000F66E8"/>
    <w:rsid w:val="000F7348"/>
    <w:rsid w:val="000F74F8"/>
    <w:rsid w:val="001002BE"/>
    <w:rsid w:val="00100495"/>
    <w:rsid w:val="00100D0B"/>
    <w:rsid w:val="00101648"/>
    <w:rsid w:val="001022B2"/>
    <w:rsid w:val="00102545"/>
    <w:rsid w:val="00103E3E"/>
    <w:rsid w:val="001048D1"/>
    <w:rsid w:val="00104AA7"/>
    <w:rsid w:val="00104D46"/>
    <w:rsid w:val="00104D94"/>
    <w:rsid w:val="00104DE5"/>
    <w:rsid w:val="0010553A"/>
    <w:rsid w:val="00105891"/>
    <w:rsid w:val="00105A4A"/>
    <w:rsid w:val="00105D9E"/>
    <w:rsid w:val="00106140"/>
    <w:rsid w:val="001061FB"/>
    <w:rsid w:val="00106359"/>
    <w:rsid w:val="00106CEA"/>
    <w:rsid w:val="00107A38"/>
    <w:rsid w:val="00107CAA"/>
    <w:rsid w:val="00110054"/>
    <w:rsid w:val="001103C2"/>
    <w:rsid w:val="0011073C"/>
    <w:rsid w:val="00110820"/>
    <w:rsid w:val="00110DEB"/>
    <w:rsid w:val="00110F6D"/>
    <w:rsid w:val="001113E6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15C08"/>
    <w:rsid w:val="001207B5"/>
    <w:rsid w:val="001226EE"/>
    <w:rsid w:val="0012296B"/>
    <w:rsid w:val="00122C96"/>
    <w:rsid w:val="00123047"/>
    <w:rsid w:val="00123976"/>
    <w:rsid w:val="00123B57"/>
    <w:rsid w:val="00124133"/>
    <w:rsid w:val="00124716"/>
    <w:rsid w:val="00124DA7"/>
    <w:rsid w:val="001251C2"/>
    <w:rsid w:val="00126E20"/>
    <w:rsid w:val="00126FB5"/>
    <w:rsid w:val="001270E5"/>
    <w:rsid w:val="00130552"/>
    <w:rsid w:val="0013079A"/>
    <w:rsid w:val="00130917"/>
    <w:rsid w:val="0013170C"/>
    <w:rsid w:val="0013201B"/>
    <w:rsid w:val="001321AA"/>
    <w:rsid w:val="00132712"/>
    <w:rsid w:val="00132BBF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90E"/>
    <w:rsid w:val="001600C2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87C"/>
    <w:rsid w:val="001635D7"/>
    <w:rsid w:val="001636DF"/>
    <w:rsid w:val="00163DFE"/>
    <w:rsid w:val="001642F8"/>
    <w:rsid w:val="00165439"/>
    <w:rsid w:val="0016568B"/>
    <w:rsid w:val="00165746"/>
    <w:rsid w:val="001665E8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0ECD"/>
    <w:rsid w:val="00181149"/>
    <w:rsid w:val="00181176"/>
    <w:rsid w:val="001811B1"/>
    <w:rsid w:val="001820F7"/>
    <w:rsid w:val="00182957"/>
    <w:rsid w:val="00184054"/>
    <w:rsid w:val="00184518"/>
    <w:rsid w:val="00185413"/>
    <w:rsid w:val="001867ED"/>
    <w:rsid w:val="0018698C"/>
    <w:rsid w:val="0019056C"/>
    <w:rsid w:val="0019144D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4D4"/>
    <w:rsid w:val="00197C8F"/>
    <w:rsid w:val="001A0BEE"/>
    <w:rsid w:val="001A0F54"/>
    <w:rsid w:val="001A13B5"/>
    <w:rsid w:val="001A1422"/>
    <w:rsid w:val="001A3567"/>
    <w:rsid w:val="001A3A71"/>
    <w:rsid w:val="001A3DF1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D56"/>
    <w:rsid w:val="001B1EFD"/>
    <w:rsid w:val="001B27B4"/>
    <w:rsid w:val="001B2BA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6E9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272"/>
    <w:rsid w:val="001C35FA"/>
    <w:rsid w:val="001C3D64"/>
    <w:rsid w:val="001C41D1"/>
    <w:rsid w:val="001C4245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551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CC9"/>
    <w:rsid w:val="001D7EB2"/>
    <w:rsid w:val="001D7F2C"/>
    <w:rsid w:val="001E0816"/>
    <w:rsid w:val="001E1849"/>
    <w:rsid w:val="001E1EB2"/>
    <w:rsid w:val="001E2BC0"/>
    <w:rsid w:val="001E2C94"/>
    <w:rsid w:val="001E554D"/>
    <w:rsid w:val="001E5D82"/>
    <w:rsid w:val="001E68BD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51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91E"/>
    <w:rsid w:val="00203399"/>
    <w:rsid w:val="002039AD"/>
    <w:rsid w:val="00204266"/>
    <w:rsid w:val="00204AFF"/>
    <w:rsid w:val="00204C16"/>
    <w:rsid w:val="00204DCA"/>
    <w:rsid w:val="00204EEC"/>
    <w:rsid w:val="00205741"/>
    <w:rsid w:val="00205EF6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37E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BCB"/>
    <w:rsid w:val="002211FB"/>
    <w:rsid w:val="002231B4"/>
    <w:rsid w:val="0022321B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27B38"/>
    <w:rsid w:val="00230821"/>
    <w:rsid w:val="00231EC6"/>
    <w:rsid w:val="002338DC"/>
    <w:rsid w:val="00233DDC"/>
    <w:rsid w:val="0024083E"/>
    <w:rsid w:val="00240E98"/>
    <w:rsid w:val="00241364"/>
    <w:rsid w:val="00241545"/>
    <w:rsid w:val="00241FF1"/>
    <w:rsid w:val="0024254A"/>
    <w:rsid w:val="00242FA6"/>
    <w:rsid w:val="002434A8"/>
    <w:rsid w:val="00243D82"/>
    <w:rsid w:val="0024411B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3736"/>
    <w:rsid w:val="00254794"/>
    <w:rsid w:val="00254C64"/>
    <w:rsid w:val="002552C6"/>
    <w:rsid w:val="00255322"/>
    <w:rsid w:val="00255359"/>
    <w:rsid w:val="00255C9D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1C6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027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CDE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4E2"/>
    <w:rsid w:val="002A258D"/>
    <w:rsid w:val="002A2C10"/>
    <w:rsid w:val="002A32FD"/>
    <w:rsid w:val="002A3B8F"/>
    <w:rsid w:val="002A422C"/>
    <w:rsid w:val="002A64FB"/>
    <w:rsid w:val="002A6DB3"/>
    <w:rsid w:val="002A6F43"/>
    <w:rsid w:val="002A74A3"/>
    <w:rsid w:val="002B0226"/>
    <w:rsid w:val="002B06AA"/>
    <w:rsid w:val="002B1287"/>
    <w:rsid w:val="002B12B1"/>
    <w:rsid w:val="002B165F"/>
    <w:rsid w:val="002B22B2"/>
    <w:rsid w:val="002B29B9"/>
    <w:rsid w:val="002B39FB"/>
    <w:rsid w:val="002B3AFC"/>
    <w:rsid w:val="002B4BC6"/>
    <w:rsid w:val="002B58BE"/>
    <w:rsid w:val="002B5BE9"/>
    <w:rsid w:val="002B5DE3"/>
    <w:rsid w:val="002B63A5"/>
    <w:rsid w:val="002B64EC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641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BFC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481D"/>
    <w:rsid w:val="002E5BB1"/>
    <w:rsid w:val="002E6315"/>
    <w:rsid w:val="002E6B67"/>
    <w:rsid w:val="002F021E"/>
    <w:rsid w:val="002F0FFE"/>
    <w:rsid w:val="002F11F1"/>
    <w:rsid w:val="002F17F3"/>
    <w:rsid w:val="002F1D64"/>
    <w:rsid w:val="002F27EF"/>
    <w:rsid w:val="002F30B5"/>
    <w:rsid w:val="002F3D8D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CDB"/>
    <w:rsid w:val="00302288"/>
    <w:rsid w:val="003027C7"/>
    <w:rsid w:val="00303F99"/>
    <w:rsid w:val="003041B4"/>
    <w:rsid w:val="0030495C"/>
    <w:rsid w:val="003049F6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4771"/>
    <w:rsid w:val="003156C2"/>
    <w:rsid w:val="003157D3"/>
    <w:rsid w:val="00315823"/>
    <w:rsid w:val="0031588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BCE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2938"/>
    <w:rsid w:val="00332D19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B93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33D"/>
    <w:rsid w:val="003519DC"/>
    <w:rsid w:val="00351D94"/>
    <w:rsid w:val="00351DC7"/>
    <w:rsid w:val="00351E77"/>
    <w:rsid w:val="003525CA"/>
    <w:rsid w:val="003537F7"/>
    <w:rsid w:val="00353F2E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5B7"/>
    <w:rsid w:val="00364BFA"/>
    <w:rsid w:val="00364D0D"/>
    <w:rsid w:val="00364D9A"/>
    <w:rsid w:val="00364E67"/>
    <w:rsid w:val="00365152"/>
    <w:rsid w:val="00367664"/>
    <w:rsid w:val="00370170"/>
    <w:rsid w:val="0037058B"/>
    <w:rsid w:val="00371C5B"/>
    <w:rsid w:val="00371DD6"/>
    <w:rsid w:val="0037366C"/>
    <w:rsid w:val="00374E4A"/>
    <w:rsid w:val="00374F1F"/>
    <w:rsid w:val="00375B50"/>
    <w:rsid w:val="00375C9C"/>
    <w:rsid w:val="0037756F"/>
    <w:rsid w:val="00381702"/>
    <w:rsid w:val="003821C8"/>
    <w:rsid w:val="00382246"/>
    <w:rsid w:val="003824B1"/>
    <w:rsid w:val="003837A5"/>
    <w:rsid w:val="00383927"/>
    <w:rsid w:val="00383D52"/>
    <w:rsid w:val="00383DCC"/>
    <w:rsid w:val="00383E2C"/>
    <w:rsid w:val="0038435D"/>
    <w:rsid w:val="0038484A"/>
    <w:rsid w:val="00385636"/>
    <w:rsid w:val="003870A5"/>
    <w:rsid w:val="00390FB1"/>
    <w:rsid w:val="00391B5F"/>
    <w:rsid w:val="00391EE0"/>
    <w:rsid w:val="00391F62"/>
    <w:rsid w:val="00391FE6"/>
    <w:rsid w:val="00392EB3"/>
    <w:rsid w:val="00392F1D"/>
    <w:rsid w:val="003934BD"/>
    <w:rsid w:val="003939C5"/>
    <w:rsid w:val="00394CF5"/>
    <w:rsid w:val="00394E02"/>
    <w:rsid w:val="003956B8"/>
    <w:rsid w:val="003958A5"/>
    <w:rsid w:val="00395939"/>
    <w:rsid w:val="003963C9"/>
    <w:rsid w:val="003970B5"/>
    <w:rsid w:val="00397208"/>
    <w:rsid w:val="00397753"/>
    <w:rsid w:val="003A0771"/>
    <w:rsid w:val="003A09DA"/>
    <w:rsid w:val="003A2477"/>
    <w:rsid w:val="003A2B29"/>
    <w:rsid w:val="003A2EDC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26E2"/>
    <w:rsid w:val="003C37F2"/>
    <w:rsid w:val="003C3EFB"/>
    <w:rsid w:val="003C494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50"/>
    <w:rsid w:val="003D40DC"/>
    <w:rsid w:val="003D4206"/>
    <w:rsid w:val="003D4C2C"/>
    <w:rsid w:val="003D54B7"/>
    <w:rsid w:val="003D580E"/>
    <w:rsid w:val="003D75CB"/>
    <w:rsid w:val="003D79BF"/>
    <w:rsid w:val="003E0017"/>
    <w:rsid w:val="003E0AD8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9C"/>
    <w:rsid w:val="00402FEC"/>
    <w:rsid w:val="0040343F"/>
    <w:rsid w:val="0040392E"/>
    <w:rsid w:val="004045A8"/>
    <w:rsid w:val="004048D5"/>
    <w:rsid w:val="00405D1A"/>
    <w:rsid w:val="004072AB"/>
    <w:rsid w:val="004074B7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99E"/>
    <w:rsid w:val="00423606"/>
    <w:rsid w:val="004244F2"/>
    <w:rsid w:val="004252A5"/>
    <w:rsid w:val="004259B5"/>
    <w:rsid w:val="00425BA4"/>
    <w:rsid w:val="00426CEE"/>
    <w:rsid w:val="0042770D"/>
    <w:rsid w:val="00427DFE"/>
    <w:rsid w:val="004309BF"/>
    <w:rsid w:val="00431115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037"/>
    <w:rsid w:val="004424E6"/>
    <w:rsid w:val="00442A4C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B56"/>
    <w:rsid w:val="00470C3D"/>
    <w:rsid w:val="00470C64"/>
    <w:rsid w:val="00471DE2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AB2"/>
    <w:rsid w:val="00477CAF"/>
    <w:rsid w:val="00477EFC"/>
    <w:rsid w:val="00477F9E"/>
    <w:rsid w:val="00480597"/>
    <w:rsid w:val="004811C3"/>
    <w:rsid w:val="004821F0"/>
    <w:rsid w:val="004822DE"/>
    <w:rsid w:val="00483813"/>
    <w:rsid w:val="0048385E"/>
    <w:rsid w:val="00483E5E"/>
    <w:rsid w:val="0048403E"/>
    <w:rsid w:val="004844A3"/>
    <w:rsid w:val="004847F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BCF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21B"/>
    <w:rsid w:val="004B666D"/>
    <w:rsid w:val="004B7DF6"/>
    <w:rsid w:val="004C0426"/>
    <w:rsid w:val="004C0988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848"/>
    <w:rsid w:val="004C799C"/>
    <w:rsid w:val="004D04BA"/>
    <w:rsid w:val="004D062E"/>
    <w:rsid w:val="004D107A"/>
    <w:rsid w:val="004D155F"/>
    <w:rsid w:val="004D1B24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2BE"/>
    <w:rsid w:val="004E5322"/>
    <w:rsid w:val="004E61DF"/>
    <w:rsid w:val="004E6471"/>
    <w:rsid w:val="004E6F86"/>
    <w:rsid w:val="004E7168"/>
    <w:rsid w:val="004E751C"/>
    <w:rsid w:val="004F034E"/>
    <w:rsid w:val="004F1249"/>
    <w:rsid w:val="004F1569"/>
    <w:rsid w:val="004F2238"/>
    <w:rsid w:val="004F22BB"/>
    <w:rsid w:val="004F3956"/>
    <w:rsid w:val="004F4D53"/>
    <w:rsid w:val="004F4DF8"/>
    <w:rsid w:val="004F52D0"/>
    <w:rsid w:val="004F588E"/>
    <w:rsid w:val="004F7056"/>
    <w:rsid w:val="004F7D85"/>
    <w:rsid w:val="00500B67"/>
    <w:rsid w:val="0050111E"/>
    <w:rsid w:val="00501912"/>
    <w:rsid w:val="00501F38"/>
    <w:rsid w:val="00502465"/>
    <w:rsid w:val="00502949"/>
    <w:rsid w:val="00503197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439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8C7"/>
    <w:rsid w:val="00537DFC"/>
    <w:rsid w:val="00537EF4"/>
    <w:rsid w:val="00541836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7A3"/>
    <w:rsid w:val="005518BD"/>
    <w:rsid w:val="005518DD"/>
    <w:rsid w:val="00551CF5"/>
    <w:rsid w:val="0055267C"/>
    <w:rsid w:val="00552CAD"/>
    <w:rsid w:val="005531EF"/>
    <w:rsid w:val="00553A99"/>
    <w:rsid w:val="005549BF"/>
    <w:rsid w:val="005559DA"/>
    <w:rsid w:val="00555C6A"/>
    <w:rsid w:val="00556598"/>
    <w:rsid w:val="00557366"/>
    <w:rsid w:val="0056136F"/>
    <w:rsid w:val="005613D8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4A0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977"/>
    <w:rsid w:val="00573E97"/>
    <w:rsid w:val="0057416C"/>
    <w:rsid w:val="00574747"/>
    <w:rsid w:val="00574C82"/>
    <w:rsid w:val="005755AF"/>
    <w:rsid w:val="005759FD"/>
    <w:rsid w:val="00576762"/>
    <w:rsid w:val="005767A2"/>
    <w:rsid w:val="00576FA2"/>
    <w:rsid w:val="00580F95"/>
    <w:rsid w:val="0058171B"/>
    <w:rsid w:val="00581D30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5A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2DA3"/>
    <w:rsid w:val="005930E9"/>
    <w:rsid w:val="00593360"/>
    <w:rsid w:val="00593CFC"/>
    <w:rsid w:val="00594282"/>
    <w:rsid w:val="00595857"/>
    <w:rsid w:val="00595ED9"/>
    <w:rsid w:val="00597D25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1D2"/>
    <w:rsid w:val="005B4D66"/>
    <w:rsid w:val="005B4E6A"/>
    <w:rsid w:val="005B4EEC"/>
    <w:rsid w:val="005B704F"/>
    <w:rsid w:val="005B7337"/>
    <w:rsid w:val="005B740F"/>
    <w:rsid w:val="005B7632"/>
    <w:rsid w:val="005C039B"/>
    <w:rsid w:val="005C0697"/>
    <w:rsid w:val="005C0712"/>
    <w:rsid w:val="005C0BD0"/>
    <w:rsid w:val="005C17A4"/>
    <w:rsid w:val="005C2812"/>
    <w:rsid w:val="005C2F95"/>
    <w:rsid w:val="005C4414"/>
    <w:rsid w:val="005C4C97"/>
    <w:rsid w:val="005C570C"/>
    <w:rsid w:val="005C5747"/>
    <w:rsid w:val="005C58DC"/>
    <w:rsid w:val="005C64AE"/>
    <w:rsid w:val="005C6726"/>
    <w:rsid w:val="005C79CD"/>
    <w:rsid w:val="005C7FB2"/>
    <w:rsid w:val="005C7FB9"/>
    <w:rsid w:val="005D002D"/>
    <w:rsid w:val="005D0138"/>
    <w:rsid w:val="005D02E8"/>
    <w:rsid w:val="005D1162"/>
    <w:rsid w:val="005D1CBF"/>
    <w:rsid w:val="005D24DD"/>
    <w:rsid w:val="005D358F"/>
    <w:rsid w:val="005D3A3F"/>
    <w:rsid w:val="005D4319"/>
    <w:rsid w:val="005D4E07"/>
    <w:rsid w:val="005D5382"/>
    <w:rsid w:val="005D54E8"/>
    <w:rsid w:val="005E116F"/>
    <w:rsid w:val="005E2928"/>
    <w:rsid w:val="005E4A56"/>
    <w:rsid w:val="005E52D5"/>
    <w:rsid w:val="005E6693"/>
    <w:rsid w:val="005E669C"/>
    <w:rsid w:val="005E6EB7"/>
    <w:rsid w:val="005E702B"/>
    <w:rsid w:val="005E7CE8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265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289A"/>
    <w:rsid w:val="006152E3"/>
    <w:rsid w:val="006154E5"/>
    <w:rsid w:val="00615642"/>
    <w:rsid w:val="00615DC0"/>
    <w:rsid w:val="00616B65"/>
    <w:rsid w:val="006173BE"/>
    <w:rsid w:val="006179DE"/>
    <w:rsid w:val="00617E58"/>
    <w:rsid w:val="00622159"/>
    <w:rsid w:val="006222EB"/>
    <w:rsid w:val="00622E63"/>
    <w:rsid w:val="00623ED7"/>
    <w:rsid w:val="00625291"/>
    <w:rsid w:val="006253F9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07D"/>
    <w:rsid w:val="00637300"/>
    <w:rsid w:val="00637E80"/>
    <w:rsid w:val="006404FC"/>
    <w:rsid w:val="0064085F"/>
    <w:rsid w:val="00640D43"/>
    <w:rsid w:val="00642039"/>
    <w:rsid w:val="00643092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BBA"/>
    <w:rsid w:val="00657DE9"/>
    <w:rsid w:val="00657EF9"/>
    <w:rsid w:val="00657F9F"/>
    <w:rsid w:val="00660852"/>
    <w:rsid w:val="00661624"/>
    <w:rsid w:val="0066171F"/>
    <w:rsid w:val="006618F9"/>
    <w:rsid w:val="0066232E"/>
    <w:rsid w:val="006625E7"/>
    <w:rsid w:val="006626F7"/>
    <w:rsid w:val="006629B1"/>
    <w:rsid w:val="00662E93"/>
    <w:rsid w:val="00663425"/>
    <w:rsid w:val="00663ABC"/>
    <w:rsid w:val="00665288"/>
    <w:rsid w:val="006664A8"/>
    <w:rsid w:val="00666FFE"/>
    <w:rsid w:val="00667868"/>
    <w:rsid w:val="00667DFB"/>
    <w:rsid w:val="006704CA"/>
    <w:rsid w:val="006704F4"/>
    <w:rsid w:val="00671EEC"/>
    <w:rsid w:val="006730C2"/>
    <w:rsid w:val="006732A9"/>
    <w:rsid w:val="00673C36"/>
    <w:rsid w:val="006748F4"/>
    <w:rsid w:val="00674EA0"/>
    <w:rsid w:val="006751C1"/>
    <w:rsid w:val="006755B7"/>
    <w:rsid w:val="00676569"/>
    <w:rsid w:val="00676C42"/>
    <w:rsid w:val="0067714C"/>
    <w:rsid w:val="0067775E"/>
    <w:rsid w:val="00677DE8"/>
    <w:rsid w:val="00680817"/>
    <w:rsid w:val="006812C0"/>
    <w:rsid w:val="00681B9F"/>
    <w:rsid w:val="00681E10"/>
    <w:rsid w:val="00683BED"/>
    <w:rsid w:val="00684788"/>
    <w:rsid w:val="00685EC8"/>
    <w:rsid w:val="00686389"/>
    <w:rsid w:val="0068675F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3F51"/>
    <w:rsid w:val="006943AE"/>
    <w:rsid w:val="00694951"/>
    <w:rsid w:val="00694E60"/>
    <w:rsid w:val="00695A41"/>
    <w:rsid w:val="00695B27"/>
    <w:rsid w:val="006969AD"/>
    <w:rsid w:val="006A04F6"/>
    <w:rsid w:val="006A0AAF"/>
    <w:rsid w:val="006A102A"/>
    <w:rsid w:val="006A10DA"/>
    <w:rsid w:val="006A17D4"/>
    <w:rsid w:val="006A310B"/>
    <w:rsid w:val="006A36EC"/>
    <w:rsid w:val="006A45A9"/>
    <w:rsid w:val="006A45B6"/>
    <w:rsid w:val="006A45FC"/>
    <w:rsid w:val="006A49A1"/>
    <w:rsid w:val="006A4B97"/>
    <w:rsid w:val="006A6D0D"/>
    <w:rsid w:val="006A7AD1"/>
    <w:rsid w:val="006A7B69"/>
    <w:rsid w:val="006A7D9E"/>
    <w:rsid w:val="006A7EB3"/>
    <w:rsid w:val="006B0467"/>
    <w:rsid w:val="006B103D"/>
    <w:rsid w:val="006B127B"/>
    <w:rsid w:val="006B16A6"/>
    <w:rsid w:val="006B2A34"/>
    <w:rsid w:val="006B3443"/>
    <w:rsid w:val="006B3637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0D0"/>
    <w:rsid w:val="006C3FC0"/>
    <w:rsid w:val="006C4158"/>
    <w:rsid w:val="006C464B"/>
    <w:rsid w:val="006C4DCD"/>
    <w:rsid w:val="006C5E15"/>
    <w:rsid w:val="006C6463"/>
    <w:rsid w:val="006C6B32"/>
    <w:rsid w:val="006C6FD6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687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2F4"/>
    <w:rsid w:val="006E34BC"/>
    <w:rsid w:val="006E38FA"/>
    <w:rsid w:val="006E3DEA"/>
    <w:rsid w:val="006E4084"/>
    <w:rsid w:val="006E4564"/>
    <w:rsid w:val="006E47E8"/>
    <w:rsid w:val="006E4D24"/>
    <w:rsid w:val="006E4F72"/>
    <w:rsid w:val="006E534B"/>
    <w:rsid w:val="006E557F"/>
    <w:rsid w:val="006E59FF"/>
    <w:rsid w:val="006E6270"/>
    <w:rsid w:val="006E63C4"/>
    <w:rsid w:val="006E648B"/>
    <w:rsid w:val="006E735B"/>
    <w:rsid w:val="006E763A"/>
    <w:rsid w:val="006E7A03"/>
    <w:rsid w:val="006E7D33"/>
    <w:rsid w:val="006F0F4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FA0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07C16"/>
    <w:rsid w:val="00710243"/>
    <w:rsid w:val="007105B2"/>
    <w:rsid w:val="0071073F"/>
    <w:rsid w:val="00710F3E"/>
    <w:rsid w:val="00711ED3"/>
    <w:rsid w:val="0071231B"/>
    <w:rsid w:val="00712C9D"/>
    <w:rsid w:val="00712DBA"/>
    <w:rsid w:val="0071329F"/>
    <w:rsid w:val="007132C0"/>
    <w:rsid w:val="00713654"/>
    <w:rsid w:val="00713795"/>
    <w:rsid w:val="00714896"/>
    <w:rsid w:val="00714D92"/>
    <w:rsid w:val="00715119"/>
    <w:rsid w:val="00716965"/>
    <w:rsid w:val="00716C4E"/>
    <w:rsid w:val="007175CB"/>
    <w:rsid w:val="00717F30"/>
    <w:rsid w:val="0072039D"/>
    <w:rsid w:val="00720A9D"/>
    <w:rsid w:val="00722185"/>
    <w:rsid w:val="00722713"/>
    <w:rsid w:val="00722EBF"/>
    <w:rsid w:val="00723A25"/>
    <w:rsid w:val="00723E37"/>
    <w:rsid w:val="00724752"/>
    <w:rsid w:val="00724C93"/>
    <w:rsid w:val="00725A18"/>
    <w:rsid w:val="00725E9E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5D32"/>
    <w:rsid w:val="00736313"/>
    <w:rsid w:val="0073671C"/>
    <w:rsid w:val="00737126"/>
    <w:rsid w:val="00737FF8"/>
    <w:rsid w:val="00740153"/>
    <w:rsid w:val="0074074A"/>
    <w:rsid w:val="007408B6"/>
    <w:rsid w:val="00740C7C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5FDC"/>
    <w:rsid w:val="0074647E"/>
    <w:rsid w:val="007465E0"/>
    <w:rsid w:val="00746B82"/>
    <w:rsid w:val="00746CF0"/>
    <w:rsid w:val="007503F7"/>
    <w:rsid w:val="00750474"/>
    <w:rsid w:val="007509EF"/>
    <w:rsid w:val="00750C28"/>
    <w:rsid w:val="0075116A"/>
    <w:rsid w:val="007514E2"/>
    <w:rsid w:val="00751719"/>
    <w:rsid w:val="007518B0"/>
    <w:rsid w:val="00751B64"/>
    <w:rsid w:val="00752645"/>
    <w:rsid w:val="00753E98"/>
    <w:rsid w:val="00755016"/>
    <w:rsid w:val="007556A4"/>
    <w:rsid w:val="007558C2"/>
    <w:rsid w:val="00755921"/>
    <w:rsid w:val="007566C0"/>
    <w:rsid w:val="00756F30"/>
    <w:rsid w:val="0075703C"/>
    <w:rsid w:val="00757B43"/>
    <w:rsid w:val="00757E72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81A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3E16"/>
    <w:rsid w:val="00784083"/>
    <w:rsid w:val="00786F00"/>
    <w:rsid w:val="0078791A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638E"/>
    <w:rsid w:val="007A00A3"/>
    <w:rsid w:val="007A0C95"/>
    <w:rsid w:val="007A0D70"/>
    <w:rsid w:val="007A135E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9EC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4FBA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2CEA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1A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6BFE"/>
    <w:rsid w:val="007E7647"/>
    <w:rsid w:val="007E79F6"/>
    <w:rsid w:val="007E7B9F"/>
    <w:rsid w:val="007F031C"/>
    <w:rsid w:val="007F21A4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41F"/>
    <w:rsid w:val="00816FC3"/>
    <w:rsid w:val="008177DD"/>
    <w:rsid w:val="008202AD"/>
    <w:rsid w:val="008203D4"/>
    <w:rsid w:val="00820737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08A9"/>
    <w:rsid w:val="00841892"/>
    <w:rsid w:val="00841BBF"/>
    <w:rsid w:val="00841D7B"/>
    <w:rsid w:val="0084235D"/>
    <w:rsid w:val="0084412F"/>
    <w:rsid w:val="00845008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810"/>
    <w:rsid w:val="00860B67"/>
    <w:rsid w:val="008613BD"/>
    <w:rsid w:val="00861455"/>
    <w:rsid w:val="008617FB"/>
    <w:rsid w:val="008624D2"/>
    <w:rsid w:val="00862682"/>
    <w:rsid w:val="00862BF1"/>
    <w:rsid w:val="00862CD2"/>
    <w:rsid w:val="0086430D"/>
    <w:rsid w:val="00864389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5C"/>
    <w:rsid w:val="008836A0"/>
    <w:rsid w:val="0088380D"/>
    <w:rsid w:val="00883DD3"/>
    <w:rsid w:val="00884145"/>
    <w:rsid w:val="008842AA"/>
    <w:rsid w:val="008846EB"/>
    <w:rsid w:val="00884BBD"/>
    <w:rsid w:val="00885BD7"/>
    <w:rsid w:val="00886083"/>
    <w:rsid w:val="0088612E"/>
    <w:rsid w:val="00886E4A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0EEC"/>
    <w:rsid w:val="008A10A0"/>
    <w:rsid w:val="008A11E0"/>
    <w:rsid w:val="008A1330"/>
    <w:rsid w:val="008A1B92"/>
    <w:rsid w:val="008A22A2"/>
    <w:rsid w:val="008A2ED8"/>
    <w:rsid w:val="008A366D"/>
    <w:rsid w:val="008A463B"/>
    <w:rsid w:val="008A47E6"/>
    <w:rsid w:val="008A4AE3"/>
    <w:rsid w:val="008A4F9F"/>
    <w:rsid w:val="008A552E"/>
    <w:rsid w:val="008A573C"/>
    <w:rsid w:val="008A6937"/>
    <w:rsid w:val="008A6AC4"/>
    <w:rsid w:val="008A6D52"/>
    <w:rsid w:val="008A6F03"/>
    <w:rsid w:val="008A713F"/>
    <w:rsid w:val="008A721B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7B8"/>
    <w:rsid w:val="008B5A08"/>
    <w:rsid w:val="008B5B51"/>
    <w:rsid w:val="008B6798"/>
    <w:rsid w:val="008B7CFC"/>
    <w:rsid w:val="008C0489"/>
    <w:rsid w:val="008C0D86"/>
    <w:rsid w:val="008C1C74"/>
    <w:rsid w:val="008C2B32"/>
    <w:rsid w:val="008C2F7C"/>
    <w:rsid w:val="008C2FD8"/>
    <w:rsid w:val="008C3422"/>
    <w:rsid w:val="008C4D31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0DD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294E"/>
    <w:rsid w:val="008F34FC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5BB"/>
    <w:rsid w:val="00910A56"/>
    <w:rsid w:val="00912461"/>
    <w:rsid w:val="00912BF1"/>
    <w:rsid w:val="009132D6"/>
    <w:rsid w:val="009144C6"/>
    <w:rsid w:val="0091453A"/>
    <w:rsid w:val="0091497F"/>
    <w:rsid w:val="0091518C"/>
    <w:rsid w:val="009151DF"/>
    <w:rsid w:val="009160C8"/>
    <w:rsid w:val="009170BB"/>
    <w:rsid w:val="00917F0F"/>
    <w:rsid w:val="0092007C"/>
    <w:rsid w:val="00920D78"/>
    <w:rsid w:val="00920E08"/>
    <w:rsid w:val="00920F7A"/>
    <w:rsid w:val="00920FD6"/>
    <w:rsid w:val="0092107C"/>
    <w:rsid w:val="009212FF"/>
    <w:rsid w:val="009216BE"/>
    <w:rsid w:val="00922007"/>
    <w:rsid w:val="00922513"/>
    <w:rsid w:val="00923B66"/>
    <w:rsid w:val="00923CAF"/>
    <w:rsid w:val="00923CEA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8BE"/>
    <w:rsid w:val="00927B8F"/>
    <w:rsid w:val="0093020A"/>
    <w:rsid w:val="009305C3"/>
    <w:rsid w:val="00930A81"/>
    <w:rsid w:val="009313BB"/>
    <w:rsid w:val="00931637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2F04"/>
    <w:rsid w:val="0094304C"/>
    <w:rsid w:val="00943685"/>
    <w:rsid w:val="009437F8"/>
    <w:rsid w:val="00943830"/>
    <w:rsid w:val="009446FB"/>
    <w:rsid w:val="00944998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154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5D5F"/>
    <w:rsid w:val="00966862"/>
    <w:rsid w:val="00967701"/>
    <w:rsid w:val="00970737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B58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26"/>
    <w:rsid w:val="00984D97"/>
    <w:rsid w:val="00985141"/>
    <w:rsid w:val="00985254"/>
    <w:rsid w:val="009852D1"/>
    <w:rsid w:val="00985786"/>
    <w:rsid w:val="0098681A"/>
    <w:rsid w:val="0098742F"/>
    <w:rsid w:val="009877EC"/>
    <w:rsid w:val="00987D99"/>
    <w:rsid w:val="00990ED9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519"/>
    <w:rsid w:val="009A3BF3"/>
    <w:rsid w:val="009A43E6"/>
    <w:rsid w:val="009A4562"/>
    <w:rsid w:val="009A486A"/>
    <w:rsid w:val="009A4A42"/>
    <w:rsid w:val="009A4E6F"/>
    <w:rsid w:val="009A52D6"/>
    <w:rsid w:val="009A58CA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2F5E"/>
    <w:rsid w:val="009C3BB1"/>
    <w:rsid w:val="009C3BC6"/>
    <w:rsid w:val="009C3E89"/>
    <w:rsid w:val="009C433A"/>
    <w:rsid w:val="009C562C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4C4"/>
    <w:rsid w:val="009E27A9"/>
    <w:rsid w:val="009E2A63"/>
    <w:rsid w:val="009E3153"/>
    <w:rsid w:val="009E345E"/>
    <w:rsid w:val="009E34FE"/>
    <w:rsid w:val="009E3B6A"/>
    <w:rsid w:val="009E4598"/>
    <w:rsid w:val="009E4CE5"/>
    <w:rsid w:val="009E4D7A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256"/>
    <w:rsid w:val="009F44DC"/>
    <w:rsid w:val="009F4BDB"/>
    <w:rsid w:val="009F4D2F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02B"/>
    <w:rsid w:val="00A1043B"/>
    <w:rsid w:val="00A10555"/>
    <w:rsid w:val="00A1132B"/>
    <w:rsid w:val="00A117BE"/>
    <w:rsid w:val="00A12633"/>
    <w:rsid w:val="00A12EC4"/>
    <w:rsid w:val="00A146E1"/>
    <w:rsid w:val="00A14959"/>
    <w:rsid w:val="00A14C62"/>
    <w:rsid w:val="00A14CE4"/>
    <w:rsid w:val="00A14F58"/>
    <w:rsid w:val="00A15638"/>
    <w:rsid w:val="00A163A9"/>
    <w:rsid w:val="00A16945"/>
    <w:rsid w:val="00A17BFF"/>
    <w:rsid w:val="00A20D6B"/>
    <w:rsid w:val="00A22460"/>
    <w:rsid w:val="00A226F5"/>
    <w:rsid w:val="00A22A27"/>
    <w:rsid w:val="00A22C3E"/>
    <w:rsid w:val="00A22FF2"/>
    <w:rsid w:val="00A23881"/>
    <w:rsid w:val="00A23936"/>
    <w:rsid w:val="00A241D9"/>
    <w:rsid w:val="00A2482D"/>
    <w:rsid w:val="00A24CE9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1D6D"/>
    <w:rsid w:val="00A420D9"/>
    <w:rsid w:val="00A42B64"/>
    <w:rsid w:val="00A43458"/>
    <w:rsid w:val="00A435C9"/>
    <w:rsid w:val="00A438D1"/>
    <w:rsid w:val="00A43E25"/>
    <w:rsid w:val="00A43F5A"/>
    <w:rsid w:val="00A447CD"/>
    <w:rsid w:val="00A44A43"/>
    <w:rsid w:val="00A44B4D"/>
    <w:rsid w:val="00A47067"/>
    <w:rsid w:val="00A470D0"/>
    <w:rsid w:val="00A50479"/>
    <w:rsid w:val="00A5048A"/>
    <w:rsid w:val="00A510AE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6D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B7C"/>
    <w:rsid w:val="00A90C66"/>
    <w:rsid w:val="00A90F7E"/>
    <w:rsid w:val="00A91017"/>
    <w:rsid w:val="00A9103D"/>
    <w:rsid w:val="00A91158"/>
    <w:rsid w:val="00A92A76"/>
    <w:rsid w:val="00A93B71"/>
    <w:rsid w:val="00A946CA"/>
    <w:rsid w:val="00A95352"/>
    <w:rsid w:val="00A95AB9"/>
    <w:rsid w:val="00A95EBC"/>
    <w:rsid w:val="00A96DEB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0B7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AD3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29F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49F"/>
    <w:rsid w:val="00AF605E"/>
    <w:rsid w:val="00AF61F2"/>
    <w:rsid w:val="00AF707D"/>
    <w:rsid w:val="00B0004A"/>
    <w:rsid w:val="00B001EF"/>
    <w:rsid w:val="00B00299"/>
    <w:rsid w:val="00B00B09"/>
    <w:rsid w:val="00B01994"/>
    <w:rsid w:val="00B01AD2"/>
    <w:rsid w:val="00B01BCF"/>
    <w:rsid w:val="00B01E77"/>
    <w:rsid w:val="00B02A0E"/>
    <w:rsid w:val="00B02C2D"/>
    <w:rsid w:val="00B04FE3"/>
    <w:rsid w:val="00B05434"/>
    <w:rsid w:val="00B06EF7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2D6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4E00"/>
    <w:rsid w:val="00B2507F"/>
    <w:rsid w:val="00B25493"/>
    <w:rsid w:val="00B25A0A"/>
    <w:rsid w:val="00B26851"/>
    <w:rsid w:val="00B269B9"/>
    <w:rsid w:val="00B26A15"/>
    <w:rsid w:val="00B27988"/>
    <w:rsid w:val="00B30466"/>
    <w:rsid w:val="00B3061D"/>
    <w:rsid w:val="00B31692"/>
    <w:rsid w:val="00B31728"/>
    <w:rsid w:val="00B3243B"/>
    <w:rsid w:val="00B326C5"/>
    <w:rsid w:val="00B32DF5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1AE9"/>
    <w:rsid w:val="00B4291F"/>
    <w:rsid w:val="00B43176"/>
    <w:rsid w:val="00B43377"/>
    <w:rsid w:val="00B433BF"/>
    <w:rsid w:val="00B43555"/>
    <w:rsid w:val="00B43708"/>
    <w:rsid w:val="00B43B6E"/>
    <w:rsid w:val="00B43D27"/>
    <w:rsid w:val="00B451A2"/>
    <w:rsid w:val="00B4586E"/>
    <w:rsid w:val="00B46274"/>
    <w:rsid w:val="00B46D0E"/>
    <w:rsid w:val="00B471C1"/>
    <w:rsid w:val="00B471FB"/>
    <w:rsid w:val="00B472DA"/>
    <w:rsid w:val="00B501C0"/>
    <w:rsid w:val="00B50EEF"/>
    <w:rsid w:val="00B513C7"/>
    <w:rsid w:val="00B5145D"/>
    <w:rsid w:val="00B51AFA"/>
    <w:rsid w:val="00B51C3A"/>
    <w:rsid w:val="00B51F4A"/>
    <w:rsid w:val="00B5206D"/>
    <w:rsid w:val="00B53430"/>
    <w:rsid w:val="00B542A7"/>
    <w:rsid w:val="00B54389"/>
    <w:rsid w:val="00B54D85"/>
    <w:rsid w:val="00B54EDB"/>
    <w:rsid w:val="00B54EE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70C"/>
    <w:rsid w:val="00B73830"/>
    <w:rsid w:val="00B7532F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6B0F"/>
    <w:rsid w:val="00B87411"/>
    <w:rsid w:val="00B87EF9"/>
    <w:rsid w:val="00B90370"/>
    <w:rsid w:val="00B91003"/>
    <w:rsid w:val="00B91949"/>
    <w:rsid w:val="00B923C5"/>
    <w:rsid w:val="00B92620"/>
    <w:rsid w:val="00B9274B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045"/>
    <w:rsid w:val="00BA22CC"/>
    <w:rsid w:val="00BA2402"/>
    <w:rsid w:val="00BA2B9A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496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B37"/>
    <w:rsid w:val="00BD1DEF"/>
    <w:rsid w:val="00BD26F0"/>
    <w:rsid w:val="00BD2F94"/>
    <w:rsid w:val="00BD326D"/>
    <w:rsid w:val="00BD553A"/>
    <w:rsid w:val="00BD61AB"/>
    <w:rsid w:val="00BD6804"/>
    <w:rsid w:val="00BD7040"/>
    <w:rsid w:val="00BD720A"/>
    <w:rsid w:val="00BD74FE"/>
    <w:rsid w:val="00BE0351"/>
    <w:rsid w:val="00BE05AD"/>
    <w:rsid w:val="00BE07FF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989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E94"/>
    <w:rsid w:val="00BF0232"/>
    <w:rsid w:val="00BF068D"/>
    <w:rsid w:val="00BF07C3"/>
    <w:rsid w:val="00BF0CD4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654"/>
    <w:rsid w:val="00BF5C93"/>
    <w:rsid w:val="00BF6390"/>
    <w:rsid w:val="00BF6426"/>
    <w:rsid w:val="00BF64B9"/>
    <w:rsid w:val="00BF6A09"/>
    <w:rsid w:val="00BF76B0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380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18AD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68F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5D63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22EB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67A34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DE1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A36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ACC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730"/>
    <w:rsid w:val="00CB1D13"/>
    <w:rsid w:val="00CB2786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07F"/>
    <w:rsid w:val="00CD025F"/>
    <w:rsid w:val="00CD0555"/>
    <w:rsid w:val="00CD117D"/>
    <w:rsid w:val="00CD1DE7"/>
    <w:rsid w:val="00CD2267"/>
    <w:rsid w:val="00CD2A5B"/>
    <w:rsid w:val="00CD2C0F"/>
    <w:rsid w:val="00CD2E77"/>
    <w:rsid w:val="00CD303B"/>
    <w:rsid w:val="00CD342D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4EB"/>
    <w:rsid w:val="00CF048D"/>
    <w:rsid w:val="00CF07C9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381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14B"/>
    <w:rsid w:val="00D14265"/>
    <w:rsid w:val="00D14888"/>
    <w:rsid w:val="00D14B1F"/>
    <w:rsid w:val="00D153FE"/>
    <w:rsid w:val="00D15AE8"/>
    <w:rsid w:val="00D1694B"/>
    <w:rsid w:val="00D171EF"/>
    <w:rsid w:val="00D175B6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0D44"/>
    <w:rsid w:val="00D31197"/>
    <w:rsid w:val="00D31B48"/>
    <w:rsid w:val="00D3264A"/>
    <w:rsid w:val="00D32672"/>
    <w:rsid w:val="00D354A6"/>
    <w:rsid w:val="00D35C0C"/>
    <w:rsid w:val="00D35C4B"/>
    <w:rsid w:val="00D40496"/>
    <w:rsid w:val="00D40803"/>
    <w:rsid w:val="00D4081B"/>
    <w:rsid w:val="00D409A0"/>
    <w:rsid w:val="00D415B7"/>
    <w:rsid w:val="00D41B6D"/>
    <w:rsid w:val="00D41FC6"/>
    <w:rsid w:val="00D42014"/>
    <w:rsid w:val="00D4219B"/>
    <w:rsid w:val="00D423F3"/>
    <w:rsid w:val="00D43861"/>
    <w:rsid w:val="00D43BB2"/>
    <w:rsid w:val="00D43C42"/>
    <w:rsid w:val="00D43D03"/>
    <w:rsid w:val="00D43FF9"/>
    <w:rsid w:val="00D4534A"/>
    <w:rsid w:val="00D454C8"/>
    <w:rsid w:val="00D45D72"/>
    <w:rsid w:val="00D4664E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4431"/>
    <w:rsid w:val="00D55B51"/>
    <w:rsid w:val="00D55E98"/>
    <w:rsid w:val="00D56284"/>
    <w:rsid w:val="00D56459"/>
    <w:rsid w:val="00D57360"/>
    <w:rsid w:val="00D578A8"/>
    <w:rsid w:val="00D57E6F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845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238"/>
    <w:rsid w:val="00D8241A"/>
    <w:rsid w:val="00D83616"/>
    <w:rsid w:val="00D836FA"/>
    <w:rsid w:val="00D841D9"/>
    <w:rsid w:val="00D84F91"/>
    <w:rsid w:val="00D85162"/>
    <w:rsid w:val="00D8538A"/>
    <w:rsid w:val="00D8543B"/>
    <w:rsid w:val="00D86C16"/>
    <w:rsid w:val="00D86F0E"/>
    <w:rsid w:val="00D870D0"/>
    <w:rsid w:val="00D871C7"/>
    <w:rsid w:val="00D87612"/>
    <w:rsid w:val="00D9034B"/>
    <w:rsid w:val="00D90472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A6F"/>
    <w:rsid w:val="00DA2EF5"/>
    <w:rsid w:val="00DA3B00"/>
    <w:rsid w:val="00DA5F96"/>
    <w:rsid w:val="00DA6067"/>
    <w:rsid w:val="00DA69E4"/>
    <w:rsid w:val="00DA6DBF"/>
    <w:rsid w:val="00DA6F94"/>
    <w:rsid w:val="00DA76F4"/>
    <w:rsid w:val="00DA7917"/>
    <w:rsid w:val="00DB02B0"/>
    <w:rsid w:val="00DB0A48"/>
    <w:rsid w:val="00DB1128"/>
    <w:rsid w:val="00DB2B53"/>
    <w:rsid w:val="00DB3328"/>
    <w:rsid w:val="00DB41C4"/>
    <w:rsid w:val="00DB4F86"/>
    <w:rsid w:val="00DB5644"/>
    <w:rsid w:val="00DB5C7C"/>
    <w:rsid w:val="00DB622A"/>
    <w:rsid w:val="00DB7D44"/>
    <w:rsid w:val="00DB7F38"/>
    <w:rsid w:val="00DC07B4"/>
    <w:rsid w:val="00DC0E06"/>
    <w:rsid w:val="00DC1442"/>
    <w:rsid w:val="00DC2ECE"/>
    <w:rsid w:val="00DC3C00"/>
    <w:rsid w:val="00DC3DD0"/>
    <w:rsid w:val="00DC4479"/>
    <w:rsid w:val="00DC5253"/>
    <w:rsid w:val="00DC64DB"/>
    <w:rsid w:val="00DC7096"/>
    <w:rsid w:val="00DC7256"/>
    <w:rsid w:val="00DC78DE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CC0"/>
    <w:rsid w:val="00DD3DE0"/>
    <w:rsid w:val="00DD4A7C"/>
    <w:rsid w:val="00DD5B3D"/>
    <w:rsid w:val="00DD5B59"/>
    <w:rsid w:val="00DE1230"/>
    <w:rsid w:val="00DE3353"/>
    <w:rsid w:val="00DE3677"/>
    <w:rsid w:val="00DE3C91"/>
    <w:rsid w:val="00DE3FC9"/>
    <w:rsid w:val="00DE4922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106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121"/>
    <w:rsid w:val="00E041C0"/>
    <w:rsid w:val="00E04836"/>
    <w:rsid w:val="00E04CDF"/>
    <w:rsid w:val="00E0530A"/>
    <w:rsid w:val="00E05525"/>
    <w:rsid w:val="00E0615B"/>
    <w:rsid w:val="00E06921"/>
    <w:rsid w:val="00E06AD9"/>
    <w:rsid w:val="00E07BCF"/>
    <w:rsid w:val="00E10602"/>
    <w:rsid w:val="00E1137B"/>
    <w:rsid w:val="00E11843"/>
    <w:rsid w:val="00E12547"/>
    <w:rsid w:val="00E12A1C"/>
    <w:rsid w:val="00E12AA6"/>
    <w:rsid w:val="00E13D1B"/>
    <w:rsid w:val="00E1435D"/>
    <w:rsid w:val="00E14606"/>
    <w:rsid w:val="00E1539A"/>
    <w:rsid w:val="00E15874"/>
    <w:rsid w:val="00E161FD"/>
    <w:rsid w:val="00E16CE5"/>
    <w:rsid w:val="00E17174"/>
    <w:rsid w:val="00E17FDF"/>
    <w:rsid w:val="00E2042A"/>
    <w:rsid w:val="00E2060D"/>
    <w:rsid w:val="00E20A55"/>
    <w:rsid w:val="00E20C73"/>
    <w:rsid w:val="00E21870"/>
    <w:rsid w:val="00E219B0"/>
    <w:rsid w:val="00E2337B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2BE"/>
    <w:rsid w:val="00E3264B"/>
    <w:rsid w:val="00E3269B"/>
    <w:rsid w:val="00E32916"/>
    <w:rsid w:val="00E32B3B"/>
    <w:rsid w:val="00E340D5"/>
    <w:rsid w:val="00E357A6"/>
    <w:rsid w:val="00E369C4"/>
    <w:rsid w:val="00E37B3C"/>
    <w:rsid w:val="00E40381"/>
    <w:rsid w:val="00E41167"/>
    <w:rsid w:val="00E418BA"/>
    <w:rsid w:val="00E42A77"/>
    <w:rsid w:val="00E42DA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2A3B"/>
    <w:rsid w:val="00E53482"/>
    <w:rsid w:val="00E553A1"/>
    <w:rsid w:val="00E56BB1"/>
    <w:rsid w:val="00E574D2"/>
    <w:rsid w:val="00E57C61"/>
    <w:rsid w:val="00E57D9A"/>
    <w:rsid w:val="00E62A99"/>
    <w:rsid w:val="00E62C0B"/>
    <w:rsid w:val="00E63924"/>
    <w:rsid w:val="00E64E18"/>
    <w:rsid w:val="00E65FB6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41C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4E34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7ED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BF2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4B9F"/>
    <w:rsid w:val="00EC6F8C"/>
    <w:rsid w:val="00EC775E"/>
    <w:rsid w:val="00ED02F0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4D6F"/>
    <w:rsid w:val="00ED5393"/>
    <w:rsid w:val="00ED5415"/>
    <w:rsid w:val="00ED5672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0EC"/>
    <w:rsid w:val="00EE67D6"/>
    <w:rsid w:val="00EE6812"/>
    <w:rsid w:val="00EE7B24"/>
    <w:rsid w:val="00EE7E1B"/>
    <w:rsid w:val="00EF0C79"/>
    <w:rsid w:val="00EF11A0"/>
    <w:rsid w:val="00EF1382"/>
    <w:rsid w:val="00EF2BB5"/>
    <w:rsid w:val="00EF325B"/>
    <w:rsid w:val="00EF3879"/>
    <w:rsid w:val="00EF3B79"/>
    <w:rsid w:val="00EF3D2C"/>
    <w:rsid w:val="00EF502A"/>
    <w:rsid w:val="00EF5552"/>
    <w:rsid w:val="00EF5BD2"/>
    <w:rsid w:val="00EF6C71"/>
    <w:rsid w:val="00EF7A2E"/>
    <w:rsid w:val="00EF7DB5"/>
    <w:rsid w:val="00EF7F09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17D45"/>
    <w:rsid w:val="00F20158"/>
    <w:rsid w:val="00F20BA5"/>
    <w:rsid w:val="00F21165"/>
    <w:rsid w:val="00F216D2"/>
    <w:rsid w:val="00F22294"/>
    <w:rsid w:val="00F2378F"/>
    <w:rsid w:val="00F23A08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370"/>
    <w:rsid w:val="00F3557B"/>
    <w:rsid w:val="00F3612E"/>
    <w:rsid w:val="00F366DB"/>
    <w:rsid w:val="00F3687A"/>
    <w:rsid w:val="00F36D69"/>
    <w:rsid w:val="00F36F5E"/>
    <w:rsid w:val="00F406E1"/>
    <w:rsid w:val="00F40899"/>
    <w:rsid w:val="00F40FEB"/>
    <w:rsid w:val="00F416BC"/>
    <w:rsid w:val="00F41815"/>
    <w:rsid w:val="00F41E07"/>
    <w:rsid w:val="00F424C7"/>
    <w:rsid w:val="00F42DAF"/>
    <w:rsid w:val="00F43045"/>
    <w:rsid w:val="00F43CF5"/>
    <w:rsid w:val="00F449A3"/>
    <w:rsid w:val="00F44BB7"/>
    <w:rsid w:val="00F450D3"/>
    <w:rsid w:val="00F45BF2"/>
    <w:rsid w:val="00F47959"/>
    <w:rsid w:val="00F50744"/>
    <w:rsid w:val="00F50778"/>
    <w:rsid w:val="00F50EA5"/>
    <w:rsid w:val="00F512D6"/>
    <w:rsid w:val="00F525CB"/>
    <w:rsid w:val="00F526F7"/>
    <w:rsid w:val="00F530FC"/>
    <w:rsid w:val="00F53CD4"/>
    <w:rsid w:val="00F54E34"/>
    <w:rsid w:val="00F5523A"/>
    <w:rsid w:val="00F55453"/>
    <w:rsid w:val="00F56E1F"/>
    <w:rsid w:val="00F5728D"/>
    <w:rsid w:val="00F5778C"/>
    <w:rsid w:val="00F609F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8C8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318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6A6E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A78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431"/>
    <w:rsid w:val="00FB46BF"/>
    <w:rsid w:val="00FB49B0"/>
    <w:rsid w:val="00FB4A95"/>
    <w:rsid w:val="00FB503E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68E4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2D6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0DD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5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CF04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C8FB-189B-4A2B-8BBC-E3023ACE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4482</Words>
  <Characters>26446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Dresslerová Veronika</cp:lastModifiedBy>
  <cp:revision>2</cp:revision>
  <cp:lastPrinted>2022-11-09T10:05:00Z</cp:lastPrinted>
  <dcterms:created xsi:type="dcterms:W3CDTF">2022-12-13T08:22:00Z</dcterms:created>
  <dcterms:modified xsi:type="dcterms:W3CDTF">2022-12-13T08:22:00Z</dcterms:modified>
</cp:coreProperties>
</file>